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pPr>
      <w:r>
        <w:drawing>
          <wp:anchor distT="152400" distB="152400" distL="152400" distR="152400" simplePos="0" relativeHeight="251659264" behindDoc="0" locked="0" layoutInCell="1" allowOverlap="1">
            <wp:simplePos x="0" y="0"/>
            <wp:positionH relativeFrom="page">
              <wp:posOffset>2950693</wp:posOffset>
            </wp:positionH>
            <wp:positionV relativeFrom="page">
              <wp:posOffset>914399</wp:posOffset>
            </wp:positionV>
            <wp:extent cx="1642414" cy="162503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642414" cy="1625034"/>
                    </a:xfrm>
                    <a:prstGeom prst="rect">
                      <a:avLst/>
                    </a:prstGeom>
                    <a:ln w="12700" cap="flat">
                      <a:noFill/>
                      <a:miter lim="400000"/>
                    </a:ln>
                    <a:effectLst/>
                  </pic:spPr>
                </pic:pic>
              </a:graphicData>
            </a:graphic>
          </wp:anchor>
        </w:drawing>
      </w:r>
    </w:p>
    <w:p>
      <w:pPr>
        <w:pStyle w:val="Body A"/>
        <w:jc w:val="center"/>
      </w:pPr>
    </w:p>
    <w:p>
      <w:pPr>
        <w:pStyle w:val="Body A"/>
        <w:jc w:val="center"/>
        <w:rPr>
          <w:rStyle w:val="None A"/>
          <w:rFonts w:ascii="Times New Roman" w:cs="Times New Roman" w:hAnsi="Times New Roman" w:eastAsia="Times New Roman"/>
          <w:b w:val="1"/>
          <w:bCs w:val="1"/>
        </w:rPr>
      </w:pPr>
      <w:del w:id="0" w:date="2016-02-29T01:22:00Z" w:author="Мария Ясакова">
        <w:r>
          <w:rPr>
            <w:rStyle w:val="None A"/>
            <w:rFonts w:ascii="Times New Roman" w:cs="Times New Roman" w:hAnsi="Times New Roman" w:eastAsia="Times New Roman"/>
            <w:b w:val="1"/>
            <w:bCs w:val="1"/>
            <w:rtl w:val="0"/>
            <w:lang w:val="en-US"/>
          </w:rPr>
          <w:delText>The World Chess Championship comes to New York City</w:delText>
        </w:r>
      </w:del>
      <w:del w:id="1" w:date="2016-02-29T01:22:00Z" w:author="Мария Ясакова">
        <w:r>
          <w:rPr>
            <w:rStyle w:val="None A"/>
            <w:rFonts w:ascii="Times New Roman" w:cs="Times New Roman" w:hAnsi="Times New Roman" w:eastAsia="Times New Roman"/>
            <w:b w:val="1"/>
            <w:bCs w:val="1"/>
            <w:rtl w:val="0"/>
            <w:lang w:val="en-US"/>
          </w:rPr>
          <w:delText xml:space="preserve">! </w:delText>
        </w:r>
      </w:del>
    </w:p>
    <w:p>
      <w:pPr>
        <w:pStyle w:val="Body A"/>
        <w:jc w:val="center"/>
        <w:rPr>
          <w:rStyle w:val="None A"/>
          <w:rFonts w:ascii="Times New Roman" w:cs="Times New Roman" w:hAnsi="Times New Roman" w:eastAsia="Times New Roman"/>
          <w:b w:val="1"/>
          <w:bCs w:val="1"/>
          <w:u w:val="none"/>
        </w:rPr>
      </w:pPr>
      <w:ins w:id="2" w:date="2016-02-29T00:52:00Z" w:author="Мария Ясакова">
        <w:r>
          <w:rPr>
            <w:rStyle w:val="None A"/>
            <w:rFonts w:ascii="Times New Roman" w:cs="Times New Roman" w:hAnsi="Times New Roman" w:eastAsia="Times New Roman"/>
            <w:b w:val="1"/>
            <w:bCs w:val="1"/>
            <w:u w:val="none"/>
            <w:rtl w:val="0"/>
            <w:lang w:val="en-US"/>
          </w:rPr>
          <w:t>Чемпионат мира по шахматам пройдет в Нью</w:t>
        </w:r>
      </w:ins>
      <w:ins w:id="3" w:date="2016-02-29T00:52:00Z" w:author="Мария Ясакова">
        <w:r>
          <w:rPr>
            <w:rStyle w:val="None A"/>
            <w:rFonts w:ascii="Times New Roman" w:cs="Times New Roman" w:hAnsi="Times New Roman" w:eastAsia="Times New Roman"/>
            <w:b w:val="1"/>
            <w:bCs w:val="1"/>
            <w:u w:val="none"/>
            <w:rtl w:val="0"/>
            <w:lang w:val="en-US"/>
          </w:rPr>
          <w:t>-</w:t>
        </w:r>
      </w:ins>
      <w:ins w:id="4" w:date="2016-02-29T00:52:00Z" w:author="Мария Ясакова">
        <w:r>
          <w:rPr>
            <w:rStyle w:val="None A"/>
            <w:rFonts w:ascii="Times New Roman" w:cs="Times New Roman" w:hAnsi="Times New Roman" w:eastAsia="Times New Roman"/>
            <w:b w:val="1"/>
            <w:bCs w:val="1"/>
            <w:u w:val="none"/>
            <w:rtl w:val="0"/>
            <w:lang w:val="en-US"/>
          </w:rPr>
          <w:t xml:space="preserve">Йорке </w:t>
        </w:r>
      </w:ins>
    </w:p>
    <w:p>
      <w:pPr>
        <w:pStyle w:val="Body A"/>
        <w:rPr>
          <w:del w:id="5" w:date="2016-02-29T00:59:00Z" w:author="Мария Ясакова"/>
          <w:rFonts w:ascii="Times New Roman" w:cs="Times New Roman" w:hAnsi="Times New Roman" w:eastAsia="Times New Roman"/>
          <w:lang w:val="en-US"/>
        </w:rPr>
      </w:pPr>
    </w:p>
    <w:p>
      <w:pPr>
        <w:pStyle w:val="Body A"/>
        <w:rPr>
          <w:ins w:id="6" w:date="2016-02-29T00:59:00Z" w:author="Мария Ясакова"/>
          <w:rStyle w:val="None A"/>
          <w:rFonts w:ascii="Times New Roman" w:cs="Times New Roman" w:hAnsi="Times New Roman" w:eastAsia="Times New Roman"/>
          <w:b w:val="1"/>
          <w:bCs w:val="1"/>
          <w:u w:val="single"/>
        </w:rPr>
      </w:pPr>
    </w:p>
    <w:p>
      <w:pPr>
        <w:pStyle w:val="Body A"/>
        <w:rPr>
          <w:ins w:id="7" w:date="2016-03-01T09:45:42Z" w:author="Мария Ясакова"/>
          <w:rStyle w:val="None A"/>
          <w:rFonts w:ascii="Times New Roman" w:cs="Times New Roman" w:hAnsi="Times New Roman" w:eastAsia="Times New Roman"/>
          <w:lang w:val="en-US"/>
        </w:rPr>
      </w:pPr>
      <w:del w:id="8" w:date="2016-02-29T00:59:00Z" w:author="Мария Ясакова">
        <w:r>
          <w:rPr>
            <w:rStyle w:val="None A"/>
            <w:rFonts w:ascii="Times New Roman" w:cs="Times New Roman" w:hAnsi="Times New Roman" w:eastAsia="Times New Roman"/>
            <w:rtl w:val="0"/>
            <w:lang w:val="en-US"/>
          </w:rPr>
          <w:delText>NEW YORK, DATE: The 2016 FIDE World Chess Championship, the pinnacle of the global sport played by more than 600 million people, is to take place in New York.</w:delText>
        </w:r>
      </w:del>
    </w:p>
    <w:p>
      <w:pPr>
        <w:pStyle w:val="Body A"/>
        <w:spacing w:line="276" w:lineRule="auto"/>
        <w:jc w:val="both"/>
        <w:rPr>
          <w:rStyle w:val="None A"/>
          <w:rFonts w:ascii="Times New Roman" w:cs="Times New Roman" w:hAnsi="Times New Roman" w:eastAsia="Times New Roman"/>
        </w:rPr>
      </w:pPr>
      <w:ins w:id="9" w:date="2016-03-01T09:45:42Z" w:author="Мария Ясакова">
        <w:r>
          <w:rPr>
            <w:rStyle w:val="None A"/>
            <w:rFonts w:ascii="Times New Roman" w:cs="Times New Roman" w:hAnsi="Times New Roman" w:eastAsia="Times New Roman"/>
            <w:rtl w:val="0"/>
            <w:lang w:val="en-US"/>
          </w:rPr>
          <w:t>Нью</w:t>
        </w:r>
      </w:ins>
      <w:ins w:id="10" w:date="2016-03-01T09:45:42Z" w:author="Мария Ясакова">
        <w:r>
          <w:rPr>
            <w:rStyle w:val="None A"/>
            <w:rFonts w:ascii="Times New Roman" w:cs="Times New Roman" w:hAnsi="Times New Roman" w:eastAsia="Times New Roman"/>
            <w:rtl w:val="0"/>
            <w:lang w:val="en-US"/>
          </w:rPr>
          <w:t>-</w:t>
        </w:r>
      </w:ins>
      <w:ins w:id="11" w:date="2016-03-01T09:45:42Z" w:author="Мария Ясакова">
        <w:r>
          <w:rPr>
            <w:rStyle w:val="None A"/>
            <w:rFonts w:ascii="Times New Roman" w:cs="Times New Roman" w:hAnsi="Times New Roman" w:eastAsia="Times New Roman"/>
            <w:rtl w:val="0"/>
            <w:lang w:val="en-US"/>
          </w:rPr>
          <w:t>Йорк</w:t>
        </w:r>
      </w:ins>
      <w:ins w:id="12" w:date="2016-03-01T09:45:42Z" w:author="Мария Ясакова">
        <w:r>
          <w:rPr>
            <w:rStyle w:val="None A"/>
            <w:rFonts w:ascii="Times New Roman" w:cs="Times New Roman" w:hAnsi="Times New Roman" w:eastAsia="Times New Roman"/>
            <w:rtl w:val="0"/>
            <w:lang w:val="en-US"/>
          </w:rPr>
          <w:t xml:space="preserve">, </w:t>
        </w:r>
      </w:ins>
      <w:ins w:id="13" w:date="2016-03-01T09:45:53Z" w:author="ILYA MERENZON">
        <w:r>
          <w:rPr>
            <w:rStyle w:val="None A"/>
            <w:rFonts w:ascii="Times New Roman" w:cs="Times New Roman" w:hAnsi="Times New Roman" w:eastAsia="Times New Roman"/>
            <w:rtl w:val="0"/>
            <w:lang w:val="en-US"/>
          </w:rPr>
          <w:t xml:space="preserve">1 </w:t>
        </w:r>
      </w:ins>
      <w:ins w:id="14" w:date="2016-03-01T09:45:53Z" w:author="ILYA MERENZON">
        <w:r>
          <w:rPr>
            <w:rStyle w:val="None A"/>
            <w:rFonts w:ascii="Times New Roman" w:cs="Times New Roman" w:hAnsi="Times New Roman" w:eastAsia="Times New Roman"/>
            <w:rtl w:val="0"/>
            <w:lang w:val="ru-RU"/>
          </w:rPr>
          <w:t xml:space="preserve">марта </w:t>
        </w:r>
      </w:ins>
      <w:ins w:id="15" w:date="2016-03-01T09:45:53Z" w:author="ILYA MERENZON">
        <w:r>
          <w:rPr>
            <w:rStyle w:val="None A"/>
            <w:rFonts w:ascii="Times New Roman" w:cs="Times New Roman" w:hAnsi="Times New Roman" w:eastAsia="Times New Roman"/>
            <w:rtl w:val="0"/>
            <w:lang w:val="ru-RU"/>
          </w:rPr>
          <w:t>2016</w:t>
        </w:r>
      </w:ins>
      <w:ins w:id="16" w:date="2016-03-01T09:45:42Z" w:author="Мария Ясакова">
        <w:r>
          <w:rPr>
            <w:rStyle w:val="None A"/>
            <w:rFonts w:ascii="Times New Roman" w:cs="Times New Roman" w:hAnsi="Times New Roman" w:eastAsia="Times New Roman"/>
            <w:rtl w:val="0"/>
            <w:lang w:val="en-US"/>
          </w:rPr>
          <w:t xml:space="preserve">: </w:t>
        </w:r>
      </w:ins>
      <w:ins w:id="17" w:date="2016-03-01T09:45:42Z" w:author="Мария Ясакова">
        <w:r>
          <w:rPr>
            <w:rStyle w:val="None A"/>
            <w:rFonts w:ascii="Times New Roman" w:cs="Times New Roman" w:hAnsi="Times New Roman" w:eastAsia="Times New Roman"/>
            <w:rtl w:val="0"/>
            <w:lang w:val="ru-RU"/>
          </w:rPr>
          <w:t>Матч за звание чемпиона мира</w:t>
        </w:r>
      </w:ins>
      <w:ins w:id="18" w:date="2016-03-01T09:45:42Z" w:author="Мария Ясакова">
        <w:r>
          <w:rPr>
            <w:rStyle w:val="None A"/>
            <w:rFonts w:ascii="Times New Roman" w:cs="Times New Roman" w:hAnsi="Times New Roman" w:eastAsia="Times New Roman"/>
            <w:rtl w:val="0"/>
            <w:lang w:val="en-US"/>
          </w:rPr>
          <w:t xml:space="preserve"> 2016 (</w:t>
        </w:r>
      </w:ins>
      <w:ins w:id="19" w:date="2016-03-01T09:45:42Z" w:author="Мария Ясакова">
        <w:r>
          <w:rPr>
            <w:rStyle w:val="None A"/>
            <w:rFonts w:ascii="Times New Roman" w:cs="Times New Roman" w:hAnsi="Times New Roman" w:eastAsia="Times New Roman"/>
            <w:rtl w:val="0"/>
            <w:lang w:val="en-US"/>
          </w:rPr>
          <w:t>ФИДЕ</w:t>
        </w:r>
      </w:ins>
      <w:ins w:id="20" w:date="2016-03-01T09:45:42Z" w:author="Мария Ясакова">
        <w:r>
          <w:rPr>
            <w:rStyle w:val="None A"/>
            <w:rFonts w:ascii="Times New Roman" w:cs="Times New Roman" w:hAnsi="Times New Roman" w:eastAsia="Times New Roman"/>
            <w:rtl w:val="0"/>
            <w:lang w:val="en-US"/>
          </w:rPr>
          <w:t xml:space="preserve">), </w:t>
        </w:r>
      </w:ins>
      <w:ins w:id="21" w:date="2016-03-01T09:45:42Z" w:author="Мария Ясакова">
        <w:r>
          <w:rPr>
            <w:rStyle w:val="None A"/>
            <w:rFonts w:ascii="Times New Roman" w:cs="Times New Roman" w:hAnsi="Times New Roman" w:eastAsia="Times New Roman"/>
            <w:rtl w:val="0"/>
            <w:lang w:val="en-US"/>
          </w:rPr>
          <w:t>главное событие в среде шахматного спорта</w:t>
        </w:r>
      </w:ins>
      <w:ins w:id="22" w:date="2016-03-01T09:45:42Z" w:author="Мария Ясакова">
        <w:r>
          <w:rPr>
            <w:rStyle w:val="None A"/>
            <w:rFonts w:ascii="Times New Roman" w:cs="Times New Roman" w:hAnsi="Times New Roman" w:eastAsia="Times New Roman"/>
            <w:rtl w:val="0"/>
            <w:lang w:val="en-US"/>
          </w:rPr>
          <w:t xml:space="preserve">, </w:t>
        </w:r>
      </w:ins>
      <w:ins w:id="23" w:date="2016-03-01T09:45:42Z" w:author="Мария Ясакова">
        <w:r>
          <w:rPr>
            <w:rStyle w:val="None A"/>
            <w:rFonts w:ascii="Times New Roman" w:cs="Times New Roman" w:hAnsi="Times New Roman" w:eastAsia="Times New Roman"/>
            <w:rtl w:val="0"/>
            <w:lang w:val="en-US"/>
          </w:rPr>
          <w:t>пройдет в Нью</w:t>
        </w:r>
      </w:ins>
      <w:ins w:id="24" w:date="2016-03-01T09:45:42Z" w:author="Мария Ясакова">
        <w:r>
          <w:rPr>
            <w:rStyle w:val="None A"/>
            <w:rFonts w:ascii="Times New Roman" w:cs="Times New Roman" w:hAnsi="Times New Roman" w:eastAsia="Times New Roman"/>
            <w:rtl w:val="0"/>
            <w:lang w:val="en-US"/>
          </w:rPr>
          <w:t>-</w:t>
        </w:r>
      </w:ins>
      <w:ins w:id="25" w:date="2016-03-01T09:45:42Z" w:author="Мария Ясакова">
        <w:r>
          <w:rPr>
            <w:rStyle w:val="None A"/>
            <w:rFonts w:ascii="Times New Roman" w:cs="Times New Roman" w:hAnsi="Times New Roman" w:eastAsia="Times New Roman"/>
            <w:rtl w:val="0"/>
            <w:lang w:val="en-US"/>
          </w:rPr>
          <w:t>Йорке</w:t>
        </w:r>
      </w:ins>
      <w:ins w:id="26" w:date="2016-03-01T09:45:42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del w:id="27" w:date="2016-02-29T00:59:00Z" w:author="Мария Ясакова"/>
          <w:rFonts w:ascii="Times New Roman" w:cs="Times New Roman" w:hAnsi="Times New Roman" w:eastAsia="Times New Roman"/>
        </w:rPr>
      </w:pPr>
    </w:p>
    <w:p>
      <w:pPr>
        <w:pStyle w:val="Body A"/>
        <w:spacing w:line="276" w:lineRule="auto"/>
        <w:jc w:val="both"/>
        <w:rPr>
          <w:ins w:id="28" w:date="2016-02-29T00:55:00Z" w:author="Мария Ясакова"/>
          <w:rStyle w:val="None A"/>
          <w:rFonts w:ascii="Times New Roman" w:cs="Times New Roman" w:hAnsi="Times New Roman" w:eastAsia="Times New Roman"/>
          <w:lang w:val="en-US"/>
        </w:rPr>
      </w:pPr>
      <w:del w:id="29" w:date="2016-02-29T00:59:00Z" w:author="Мария Ясакова">
        <w:r>
          <w:rPr>
            <w:rStyle w:val="None A"/>
            <w:rFonts w:ascii="Times New Roman" w:cs="Times New Roman" w:hAnsi="Times New Roman" w:eastAsia="Times New Roman"/>
            <w:rtl w:val="0"/>
            <w:lang w:val="en-US"/>
          </w:rPr>
          <w:delText xml:space="preserve">The month-long contest will take place in November between Norwegian Magnus Carlsen - the reigning champion and the highest ranked player in history - and the winner of the forthcoming Candidates Tournament, which will take place in Moscow in the next few weeks. </w:delText>
        </w:r>
      </w:del>
    </w:p>
    <w:p>
      <w:pPr>
        <w:pStyle w:val="Body A"/>
        <w:spacing w:line="276" w:lineRule="auto"/>
        <w:jc w:val="both"/>
        <w:rPr>
          <w:rStyle w:val="None A"/>
          <w:rFonts w:ascii="Times New Roman" w:cs="Times New Roman" w:hAnsi="Times New Roman" w:eastAsia="Times New Roman"/>
          <w:lang w:val="en-US"/>
        </w:rPr>
      </w:pPr>
      <w:ins w:id="30" w:date="2016-03-01T09:46:46Z" w:author="ILYA MERENZON">
        <w:r>
          <w:rPr>
            <w:rStyle w:val="None A"/>
            <w:rFonts w:ascii="Times New Roman" w:cs="Times New Roman" w:hAnsi="Times New Roman" w:eastAsia="Times New Roman"/>
            <w:rtl w:val="0"/>
            <w:lang w:val="ru-RU"/>
          </w:rPr>
          <w:t xml:space="preserve">В матче за звание чемпиона мира в ноябре </w:t>
        </w:r>
      </w:ins>
      <w:ins w:id="31" w:date="2016-03-01T09:46:46Z" w:author="ILYA MERENZON">
        <w:r>
          <w:rPr>
            <w:rStyle w:val="None A"/>
            <w:rFonts w:ascii="Times New Roman" w:cs="Times New Roman" w:hAnsi="Times New Roman" w:eastAsia="Times New Roman"/>
            <w:rtl w:val="0"/>
            <w:lang w:val="ru-RU"/>
          </w:rPr>
          <w:t xml:space="preserve">2016 </w:t>
        </w:r>
      </w:ins>
      <w:ins w:id="32" w:date="2016-03-01T09:46:46Z" w:author="ILYA MERENZON">
        <w:r>
          <w:rPr>
            <w:rStyle w:val="None A"/>
            <w:rFonts w:ascii="Times New Roman" w:cs="Times New Roman" w:hAnsi="Times New Roman" w:eastAsia="Times New Roman"/>
            <w:rtl w:val="0"/>
            <w:lang w:val="ru-RU"/>
          </w:rPr>
          <w:t xml:space="preserve">года </w:t>
        </w:r>
      </w:ins>
      <w:ins w:id="33" w:date="2016-02-29T00:55:00Z" w:author="Мария Ясакова">
        <w:del w:id="34" w:date="2016-03-01T09:46:50Z" w:author="ILYA MERENZON">
          <w:r>
            <w:rPr>
              <w:rStyle w:val="None A"/>
              <w:rFonts w:ascii="Times New Roman" w:cs="Times New Roman" w:hAnsi="Times New Roman" w:eastAsia="Times New Roman"/>
              <w:rtl w:val="0"/>
              <w:lang w:val="en-US"/>
            </w:rPr>
            <w:delText xml:space="preserve">В ноябрьском соревновании </w:delText>
          </w:r>
        </w:del>
      </w:ins>
      <w:ins w:id="35" w:date="2016-02-29T00:55:00Z" w:author="Мария Ясакова">
        <w:del w:id="36" w:date="2016-03-01T09:46:50Z" w:author="ILYA MERENZON">
          <w:r>
            <w:rPr>
              <w:rStyle w:val="None A"/>
              <w:rFonts w:ascii="Times New Roman" w:cs="Times New Roman" w:hAnsi="Times New Roman" w:eastAsia="Times New Roman"/>
              <w:rtl w:val="0"/>
              <w:lang w:val="en-US"/>
            </w:rPr>
            <w:delText xml:space="preserve">длиной в месяц </w:delText>
          </w:r>
        </w:del>
      </w:ins>
      <w:ins w:id="37" w:date="2016-02-29T00:55:00Z" w:author="Мария Ясакова">
        <w:r>
          <w:rPr>
            <w:rStyle w:val="None A"/>
            <w:rFonts w:ascii="Times New Roman" w:cs="Times New Roman" w:hAnsi="Times New Roman" w:eastAsia="Times New Roman"/>
            <w:rtl w:val="0"/>
            <w:lang w:val="en-US"/>
          </w:rPr>
          <w:t>примут участие действующий чемпион – норвежец Магнус Карлсен</w:t>
        </w:r>
      </w:ins>
      <w:ins w:id="38" w:date="2016-02-29T00:55:00Z" w:author="Мария Ясакова">
        <w:del w:id="39" w:date="2016-03-01T09:47:05Z" w:author="ILYA MERENZON">
          <w:r>
            <w:rPr>
              <w:rStyle w:val="None A"/>
              <w:rFonts w:ascii="Times New Roman" w:cs="Times New Roman" w:hAnsi="Times New Roman" w:eastAsia="Times New Roman"/>
              <w:rtl w:val="0"/>
              <w:lang w:val="en-US"/>
            </w:rPr>
            <w:delText xml:space="preserve"> (</w:delText>
          </w:r>
        </w:del>
      </w:ins>
      <w:ins w:id="40" w:date="2016-02-29T00:55:00Z" w:author="Мария Ясакова">
        <w:del w:id="41" w:date="2016-03-01T09:47:05Z" w:author="ILYA MERENZON">
          <w:r>
            <w:rPr>
              <w:rStyle w:val="None A"/>
              <w:rFonts w:ascii="Times New Roman" w:cs="Times New Roman" w:hAnsi="Times New Roman" w:eastAsia="Times New Roman"/>
              <w:rtl w:val="0"/>
              <w:lang w:val="en-US"/>
            </w:rPr>
            <w:delText>с наивысшим рейтингом в истории шахматных турниров</w:delText>
          </w:r>
        </w:del>
      </w:ins>
      <w:ins w:id="42" w:date="2016-02-29T00:55:00Z" w:author="Мария Ясакова">
        <w:del w:id="43" w:date="2016-03-01T09:47:05Z" w:author="ILYA MERENZON">
          <w:r>
            <w:rPr>
              <w:rStyle w:val="None A"/>
              <w:rFonts w:ascii="Times New Roman" w:cs="Times New Roman" w:hAnsi="Times New Roman" w:eastAsia="Times New Roman"/>
              <w:rtl w:val="0"/>
              <w:lang w:val="en-US"/>
            </w:rPr>
            <w:delText>)</w:delText>
          </w:r>
        </w:del>
      </w:ins>
      <w:ins w:id="44" w:date="2016-03-01T09:46:42Z" w:author="ILYA MERENZON">
        <w:r>
          <w:rPr>
            <w:rStyle w:val="None A"/>
            <w:rFonts w:ascii="Times New Roman" w:cs="Times New Roman" w:hAnsi="Times New Roman" w:eastAsia="Times New Roman"/>
            <w:rtl w:val="0"/>
            <w:lang w:val="ru-RU"/>
          </w:rPr>
          <w:t xml:space="preserve"> </w:t>
        </w:r>
      </w:ins>
      <w:ins w:id="45" w:date="2016-02-29T00:55:00Z" w:author="Мария Ясакова">
        <w:del w:id="46" w:date="2016-03-01T09:46:40Z" w:author="ILYA MERENZON">
          <w:r>
            <w:rPr>
              <w:rStyle w:val="None A"/>
              <w:rFonts w:ascii="Times New Roman" w:cs="Times New Roman" w:hAnsi="Times New Roman" w:eastAsia="Times New Roman"/>
              <w:rtl w:val="0"/>
              <w:lang w:val="en-US"/>
            </w:rPr>
            <w:delText xml:space="preserve"> </w:delText>
          </w:r>
        </w:del>
      </w:ins>
      <w:ins w:id="47" w:date="2016-02-29T00:55:00Z" w:author="Мария Ясакова">
        <w:r>
          <w:rPr>
            <w:rStyle w:val="None A"/>
            <w:rFonts w:ascii="Times New Roman" w:cs="Times New Roman" w:hAnsi="Times New Roman" w:eastAsia="Times New Roman"/>
            <w:rtl w:val="0"/>
            <w:lang w:val="en-US"/>
          </w:rPr>
          <w:t>и победитель Турнира претендентов</w:t>
        </w:r>
      </w:ins>
      <w:ins w:id="48" w:date="2016-02-29T00:55:00Z" w:author="Мария Ясакова">
        <w:r>
          <w:rPr>
            <w:rStyle w:val="None A"/>
            <w:rFonts w:ascii="Times New Roman" w:cs="Times New Roman" w:hAnsi="Times New Roman" w:eastAsia="Times New Roman"/>
            <w:rtl w:val="0"/>
            <w:lang w:val="en-US"/>
          </w:rPr>
          <w:t xml:space="preserve">, </w:t>
        </w:r>
      </w:ins>
      <w:ins w:id="49" w:date="2016-02-29T00:55:00Z" w:author="Мария Ясакова">
        <w:r>
          <w:rPr>
            <w:rStyle w:val="None A"/>
            <w:rFonts w:ascii="Times New Roman" w:cs="Times New Roman" w:hAnsi="Times New Roman" w:eastAsia="Times New Roman"/>
            <w:rtl w:val="0"/>
            <w:lang w:val="en-US"/>
          </w:rPr>
          <w:t>который определится в течение следующих нескольких недель в Москве</w:t>
        </w:r>
      </w:ins>
      <w:ins w:id="50" w:date="2016-02-29T00:55:00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rFonts w:ascii="Times New Roman" w:cs="Times New Roman" w:hAnsi="Times New Roman" w:eastAsia="Times New Roman"/>
        </w:rPr>
      </w:pPr>
    </w:p>
    <w:p>
      <w:pPr>
        <w:pStyle w:val="Body A"/>
        <w:spacing w:line="276" w:lineRule="auto"/>
        <w:jc w:val="both"/>
        <w:rPr>
          <w:rStyle w:val="None A"/>
          <w:rFonts w:ascii="Times New Roman" w:cs="Times New Roman" w:hAnsi="Times New Roman" w:eastAsia="Times New Roman"/>
        </w:rPr>
      </w:pPr>
      <w:del w:id="51" w:date="2016-02-29T00:59:00Z" w:author="Мария Ясакова">
        <w:r>
          <w:rPr>
            <w:rStyle w:val="None A"/>
            <w:rFonts w:ascii="Times New Roman" w:cs="Times New Roman" w:hAnsi="Times New Roman" w:eastAsia="Times New Roman"/>
            <w:rtl w:val="0"/>
            <w:lang w:val="en-US"/>
          </w:rPr>
          <w:delText xml:space="preserve">It is the first time the World Championship match has taken place in New York since </w:delText>
        </w:r>
      </w:del>
      <w:del w:id="52" w:date="2016-02-29T00:59:00Z" w:author="Мария Ясакова">
        <w:r>
          <w:rPr>
            <w:rStyle w:val="None A"/>
            <w:rFonts w:ascii="Times New Roman" w:cs="Times New Roman" w:hAnsi="Times New Roman" w:eastAsia="Times New Roman"/>
            <w:rtl w:val="0"/>
            <w:lang w:val="en-US"/>
          </w:rPr>
          <w:delText>199</w:delText>
        </w:r>
      </w:del>
      <w:del w:id="53" w:date="2016-02-29T00:59:00Z" w:author="Мария Ясакова">
        <w:r>
          <w:rPr>
            <w:rStyle w:val="None A"/>
            <w:rFonts w:ascii="Times New Roman" w:cs="Times New Roman" w:hAnsi="Times New Roman" w:eastAsia="Times New Roman"/>
            <w:rtl w:val="0"/>
            <w:lang w:val="en-US"/>
          </w:rPr>
          <w:delText xml:space="preserve">5 when Gary Kasparov played Vishy Anand in a contest that took place at the top of the World Trade Center. </w:delText>
        </w:r>
      </w:del>
      <w:ins w:id="54" w:date="2016-02-29T00:58:00Z" w:author="Мария Ясакова">
        <w:r>
          <w:rPr>
            <w:rStyle w:val="None A"/>
            <w:rFonts w:ascii="Times New Roman" w:cs="Times New Roman" w:hAnsi="Times New Roman" w:eastAsia="Times New Roman"/>
            <w:rtl w:val="0"/>
            <w:lang w:val="en-US"/>
          </w:rPr>
          <w:t xml:space="preserve">Впервые с </w:t>
        </w:r>
      </w:ins>
      <w:ins w:id="55" w:date="2016-02-29T00:58:00Z" w:author="Мария Ясакова">
        <w:r>
          <w:rPr>
            <w:rStyle w:val="None A"/>
            <w:rFonts w:ascii="Times New Roman" w:cs="Times New Roman" w:hAnsi="Times New Roman" w:eastAsia="Times New Roman"/>
            <w:rtl w:val="0"/>
            <w:lang w:val="en-US"/>
          </w:rPr>
          <w:t xml:space="preserve">1995 </w:t>
        </w:r>
      </w:ins>
      <w:ins w:id="56" w:date="2016-02-29T00:58:00Z" w:author="Мария Ясакова">
        <w:r>
          <w:rPr>
            <w:rStyle w:val="None A"/>
            <w:rFonts w:ascii="Times New Roman" w:cs="Times New Roman" w:hAnsi="Times New Roman" w:eastAsia="Times New Roman"/>
            <w:rtl w:val="0"/>
            <w:lang w:val="en-US"/>
          </w:rPr>
          <w:t>года</w:t>
        </w:r>
      </w:ins>
      <w:ins w:id="57" w:date="2016-02-29T00:58:00Z" w:author="Мария Ясакова">
        <w:r>
          <w:rPr>
            <w:rStyle w:val="None A"/>
            <w:rFonts w:ascii="Times New Roman" w:cs="Times New Roman" w:hAnsi="Times New Roman" w:eastAsia="Times New Roman"/>
            <w:rtl w:val="0"/>
            <w:lang w:val="en-US"/>
          </w:rPr>
          <w:t xml:space="preserve">, </w:t>
        </w:r>
      </w:ins>
      <w:ins w:id="58" w:date="2016-02-29T00:58:00Z" w:author="Мария Ясакова">
        <w:r>
          <w:rPr>
            <w:rStyle w:val="None A"/>
            <w:rFonts w:ascii="Times New Roman" w:cs="Times New Roman" w:hAnsi="Times New Roman" w:eastAsia="Times New Roman"/>
            <w:rtl w:val="0"/>
            <w:lang w:val="en-US"/>
          </w:rPr>
          <w:t>когда Гарри Каспаров играл с Виши Анандом на крыше ВТЦ</w:t>
        </w:r>
      </w:ins>
      <w:ins w:id="59" w:date="2016-02-29T00:58:00Z" w:author="Мария Ясакова">
        <w:r>
          <w:rPr>
            <w:rStyle w:val="None A"/>
            <w:rFonts w:ascii="Times New Roman" w:cs="Times New Roman" w:hAnsi="Times New Roman" w:eastAsia="Times New Roman"/>
            <w:rtl w:val="0"/>
            <w:lang w:val="en-US"/>
          </w:rPr>
          <w:t xml:space="preserve">, </w:t>
        </w:r>
      </w:ins>
      <w:ins w:id="60" w:date="2016-02-29T00:58:00Z" w:author="Мария Ясакова">
        <w:r>
          <w:rPr>
            <w:rStyle w:val="None A"/>
            <w:rFonts w:ascii="Times New Roman" w:cs="Times New Roman" w:hAnsi="Times New Roman" w:eastAsia="Times New Roman"/>
            <w:rtl w:val="0"/>
            <w:lang w:val="en-US"/>
          </w:rPr>
          <w:t>Чемпионат мира пройдет в Нью</w:t>
        </w:r>
      </w:ins>
      <w:ins w:id="61" w:date="2016-02-29T00:58:00Z" w:author="Мария Ясакова">
        <w:r>
          <w:rPr>
            <w:rStyle w:val="None A"/>
            <w:rFonts w:ascii="Times New Roman" w:cs="Times New Roman" w:hAnsi="Times New Roman" w:eastAsia="Times New Roman"/>
            <w:rtl w:val="0"/>
            <w:lang w:val="en-US"/>
          </w:rPr>
          <w:t>-</w:t>
        </w:r>
      </w:ins>
      <w:ins w:id="62" w:date="2016-02-29T00:58:00Z" w:author="Мария Ясакова">
        <w:r>
          <w:rPr>
            <w:rStyle w:val="None A"/>
            <w:rFonts w:ascii="Times New Roman" w:cs="Times New Roman" w:hAnsi="Times New Roman" w:eastAsia="Times New Roman"/>
            <w:rtl w:val="0"/>
            <w:lang w:val="en-US"/>
          </w:rPr>
          <w:t>Йорке</w:t>
        </w:r>
      </w:ins>
      <w:ins w:id="63" w:date="2016-02-29T00:58:00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del w:id="64" w:date="2016-02-29T01:01:00Z" w:author="Мария Ясакова"/>
          <w:rFonts w:ascii="Times New Roman" w:cs="Times New Roman" w:hAnsi="Times New Roman" w:eastAsia="Times New Roman"/>
        </w:rPr>
      </w:pPr>
    </w:p>
    <w:p>
      <w:pPr>
        <w:pStyle w:val="Body A"/>
        <w:spacing w:line="276" w:lineRule="auto"/>
        <w:jc w:val="both"/>
        <w:rPr>
          <w:ins w:id="65" w:date="2016-02-29T00:59:00Z" w:author="Мария Ясакова"/>
          <w:rStyle w:val="None A"/>
          <w:rFonts w:ascii="Times New Roman" w:cs="Times New Roman" w:hAnsi="Times New Roman" w:eastAsia="Times New Roman"/>
          <w:lang w:val="en-US"/>
        </w:rPr>
      </w:pPr>
      <w:del w:id="66" w:date="2016-02-29T01:01:00Z" w:author="Мария Ясакова">
        <w:r>
          <w:rPr>
            <w:rStyle w:val="None A"/>
            <w:rFonts w:ascii="Times New Roman" w:cs="Times New Roman" w:hAnsi="Times New Roman" w:eastAsia="Times New Roman"/>
            <w:rtl w:val="0"/>
            <w:lang w:val="en-US"/>
          </w:rPr>
          <w:delText>The 12 round match will take place between 11-30 November and is expected to attract a global online and TV audience of more than 1 billion fans. The two Grandmasters will compete for a prize fund of at least 1 million euros ($1.1m).</w:delText>
        </w:r>
      </w:del>
    </w:p>
    <w:p>
      <w:pPr>
        <w:pStyle w:val="Body A"/>
        <w:spacing w:line="276" w:lineRule="auto"/>
        <w:jc w:val="both"/>
        <w:rPr>
          <w:rStyle w:val="None A"/>
          <w:rFonts w:ascii="Times New Roman" w:cs="Times New Roman" w:hAnsi="Times New Roman" w:eastAsia="Times New Roman"/>
        </w:rPr>
      </w:pPr>
      <w:ins w:id="67" w:date="2016-02-29T00:59:00Z" w:author="Мария Ясакова">
        <w:r>
          <w:rPr>
            <w:rStyle w:val="None A"/>
            <w:rFonts w:ascii="Times New Roman" w:cs="Times New Roman" w:hAnsi="Times New Roman" w:eastAsia="Times New Roman"/>
            <w:rtl w:val="0"/>
            <w:lang w:val="en-US"/>
          </w:rPr>
          <w:t xml:space="preserve">Состоящий из </w:t>
        </w:r>
      </w:ins>
      <w:ins w:id="68" w:date="2016-02-29T00:59:00Z" w:author="Мария Ясакова">
        <w:r>
          <w:rPr>
            <w:rStyle w:val="None A"/>
            <w:rFonts w:ascii="Times New Roman" w:cs="Times New Roman" w:hAnsi="Times New Roman" w:eastAsia="Times New Roman"/>
            <w:rtl w:val="0"/>
            <w:lang w:val="en-US"/>
          </w:rPr>
          <w:t xml:space="preserve">12 </w:t>
        </w:r>
      </w:ins>
      <w:ins w:id="69" w:date="2016-02-29T00:59:00Z" w:author="Мария Ясакова">
        <w:r>
          <w:rPr>
            <w:rStyle w:val="None A"/>
            <w:rFonts w:ascii="Times New Roman" w:cs="Times New Roman" w:hAnsi="Times New Roman" w:eastAsia="Times New Roman"/>
            <w:rtl w:val="0"/>
            <w:lang w:val="en-US"/>
          </w:rPr>
          <w:t xml:space="preserve">раундов матч пройдет с </w:t>
        </w:r>
      </w:ins>
      <w:ins w:id="70" w:date="2016-02-29T00:59:00Z" w:author="Мария Ясакова">
        <w:r>
          <w:rPr>
            <w:rStyle w:val="None A"/>
            <w:rFonts w:ascii="Times New Roman" w:cs="Times New Roman" w:hAnsi="Times New Roman" w:eastAsia="Times New Roman"/>
            <w:rtl w:val="0"/>
            <w:lang w:val="en-US"/>
          </w:rPr>
          <w:t xml:space="preserve">11 </w:t>
        </w:r>
      </w:ins>
      <w:ins w:id="71" w:date="2016-02-29T00:59:00Z" w:author="Мария Ясакова">
        <w:r>
          <w:rPr>
            <w:rStyle w:val="None A"/>
            <w:rFonts w:ascii="Times New Roman" w:cs="Times New Roman" w:hAnsi="Times New Roman" w:eastAsia="Times New Roman"/>
            <w:rtl w:val="0"/>
            <w:lang w:val="en-US"/>
          </w:rPr>
          <w:t xml:space="preserve">по </w:t>
        </w:r>
      </w:ins>
      <w:ins w:id="72" w:date="2016-02-29T00:59:00Z" w:author="Мария Ясакова">
        <w:r>
          <w:rPr>
            <w:rStyle w:val="None A"/>
            <w:rFonts w:ascii="Times New Roman" w:cs="Times New Roman" w:hAnsi="Times New Roman" w:eastAsia="Times New Roman"/>
            <w:rtl w:val="0"/>
            <w:lang w:val="en-US"/>
          </w:rPr>
          <w:t xml:space="preserve">30 </w:t>
        </w:r>
      </w:ins>
      <w:ins w:id="73" w:date="2016-02-29T00:59:00Z" w:author="Мария Ясакова">
        <w:r>
          <w:rPr>
            <w:rStyle w:val="None A"/>
            <w:rFonts w:ascii="Times New Roman" w:cs="Times New Roman" w:hAnsi="Times New Roman" w:eastAsia="Times New Roman"/>
            <w:rtl w:val="0"/>
            <w:lang w:val="en-US"/>
          </w:rPr>
          <w:t>ноября</w:t>
        </w:r>
      </w:ins>
      <w:ins w:id="74" w:date="2016-02-29T00:59:00Z" w:author="Мария Ясакова">
        <w:del w:id="75" w:date="2016-03-01T09:48:08Z" w:author="ILYA MERENZON">
          <w:r>
            <w:rPr>
              <w:rStyle w:val="None A"/>
              <w:rFonts w:ascii="Times New Roman" w:cs="Times New Roman" w:hAnsi="Times New Roman" w:eastAsia="Times New Roman"/>
              <w:rtl w:val="0"/>
              <w:lang w:val="en-US"/>
            </w:rPr>
            <w:delText xml:space="preserve"> и ожидаемо привлечет внимание широкой аудитории</w:delText>
          </w:r>
        </w:del>
      </w:ins>
      <w:ins w:id="76" w:date="2016-03-01T09:49:12Z" w:author="ILYA MERENZON">
        <w:r>
          <w:rPr>
            <w:rStyle w:val="None A"/>
            <w:rFonts w:ascii="Times New Roman" w:cs="Times New Roman" w:hAnsi="Times New Roman" w:eastAsia="Times New Roman"/>
            <w:rtl w:val="0"/>
            <w:lang w:val="ru-RU"/>
          </w:rPr>
          <w:t xml:space="preserve">. </w:t>
        </w:r>
      </w:ins>
      <w:ins w:id="77" w:date="2016-03-01T09:49:12Z" w:author="ILYA MERENZON">
        <w:r>
          <w:rPr>
            <w:rStyle w:val="None A"/>
            <w:rFonts w:ascii="Times New Roman" w:cs="Times New Roman" w:hAnsi="Times New Roman" w:eastAsia="Times New Roman"/>
            <w:rtl w:val="0"/>
            <w:lang w:val="ru-RU"/>
          </w:rPr>
          <w:t xml:space="preserve">Общая аудитория  матча </w:t>
        </w:r>
      </w:ins>
      <w:ins w:id="78" w:date="2016-03-01T09:49:12Z" w:author="ILYA MERENZON">
        <w:r>
          <w:rPr>
            <w:rStyle w:val="None A"/>
            <w:rFonts w:ascii="Times New Roman" w:cs="Times New Roman" w:hAnsi="Times New Roman" w:eastAsia="Times New Roman"/>
            <w:rtl w:val="0"/>
            <w:lang w:val="ru-RU"/>
          </w:rPr>
          <w:t>(</w:t>
        </w:r>
      </w:ins>
      <w:ins w:id="79" w:date="2016-03-01T09:49:12Z" w:author="ILYA MERENZON">
        <w:r>
          <w:rPr>
            <w:rStyle w:val="None A"/>
            <w:rFonts w:ascii="Times New Roman" w:cs="Times New Roman" w:hAnsi="Times New Roman" w:eastAsia="Times New Roman"/>
            <w:rtl w:val="0"/>
            <w:lang w:val="ru-RU"/>
          </w:rPr>
          <w:t>включая онлайн и ТВ</w:t>
        </w:r>
      </w:ins>
      <w:ins w:id="80" w:date="2016-03-01T09:49:12Z" w:author="ILYA MERENZON">
        <w:r>
          <w:rPr>
            <w:rStyle w:val="None A"/>
            <w:rFonts w:ascii="Times New Roman" w:cs="Times New Roman" w:hAnsi="Times New Roman" w:eastAsia="Times New Roman"/>
            <w:rtl w:val="0"/>
            <w:lang w:val="ru-RU"/>
          </w:rPr>
          <w:t>-</w:t>
        </w:r>
      </w:ins>
      <w:ins w:id="81" w:date="2016-03-01T09:49:12Z" w:author="ILYA MERENZON">
        <w:r>
          <w:rPr>
            <w:rStyle w:val="None A"/>
            <w:rFonts w:ascii="Times New Roman" w:cs="Times New Roman" w:hAnsi="Times New Roman" w:eastAsia="Times New Roman"/>
            <w:rtl w:val="0"/>
            <w:lang w:val="ru-RU"/>
          </w:rPr>
          <w:t>трансляции</w:t>
        </w:r>
      </w:ins>
      <w:ins w:id="82" w:date="2016-03-01T09:49:12Z" w:author="ILYA MERENZON">
        <w:r>
          <w:rPr>
            <w:rStyle w:val="None A"/>
            <w:rFonts w:ascii="Times New Roman" w:cs="Times New Roman" w:hAnsi="Times New Roman" w:eastAsia="Times New Roman"/>
            <w:rtl w:val="0"/>
            <w:lang w:val="ru-RU"/>
          </w:rPr>
          <w:t xml:space="preserve">, </w:t>
        </w:r>
      </w:ins>
      <w:ins w:id="83" w:date="2016-03-01T09:49:12Z" w:author="ILYA MERENZON">
        <w:r>
          <w:rPr>
            <w:rStyle w:val="None A"/>
            <w:rFonts w:ascii="Times New Roman" w:cs="Times New Roman" w:hAnsi="Times New Roman" w:eastAsia="Times New Roman"/>
            <w:rtl w:val="0"/>
            <w:lang w:val="ru-RU"/>
          </w:rPr>
          <w:t>а также новостное освещение</w:t>
        </w:r>
      </w:ins>
      <w:ins w:id="84" w:date="2016-03-01T09:49:12Z" w:author="ILYA MERENZON">
        <w:r>
          <w:rPr>
            <w:rStyle w:val="None A"/>
            <w:rFonts w:ascii="Times New Roman" w:cs="Times New Roman" w:hAnsi="Times New Roman" w:eastAsia="Times New Roman"/>
            <w:rtl w:val="0"/>
            <w:lang w:val="ru-RU"/>
          </w:rPr>
          <w:t xml:space="preserve">) </w:t>
        </w:r>
      </w:ins>
      <w:ins w:id="85" w:date="2016-03-01T09:49:12Z" w:author="ILYA MERENZON">
        <w:r>
          <w:rPr>
            <w:rStyle w:val="None A"/>
            <w:rFonts w:ascii="Times New Roman" w:cs="Times New Roman" w:hAnsi="Times New Roman" w:eastAsia="Times New Roman"/>
            <w:rtl w:val="0"/>
            <w:lang w:val="ru-RU"/>
          </w:rPr>
          <w:t>может превысить</w:t>
        </w:r>
      </w:ins>
      <w:ins w:id="86" w:date="2016-02-29T00:59:00Z" w:author="Мария Ясакова">
        <w:r>
          <w:rPr>
            <w:rStyle w:val="None A"/>
            <w:rFonts w:ascii="Times New Roman" w:cs="Times New Roman" w:hAnsi="Times New Roman" w:eastAsia="Times New Roman"/>
            <w:rtl w:val="0"/>
            <w:lang w:val="en-US"/>
          </w:rPr>
          <w:t xml:space="preserve"> </w:t>
        </w:r>
      </w:ins>
      <w:ins w:id="87" w:date="2016-02-29T00:59:00Z" w:author="Мария Ясакова">
        <w:del w:id="88" w:date="2016-03-01T09:47:45Z" w:author="ILYA MERENZON">
          <w:r>
            <w:rPr>
              <w:rStyle w:val="None A"/>
              <w:rFonts w:ascii="Times New Roman" w:cs="Times New Roman" w:hAnsi="Times New Roman" w:eastAsia="Times New Roman"/>
              <w:rtl w:val="0"/>
              <w:lang w:val="en-US"/>
            </w:rPr>
            <w:delText xml:space="preserve">– более </w:delText>
          </w:r>
        </w:del>
      </w:ins>
      <w:ins w:id="89" w:date="2016-02-29T00:59:00Z" w:author="Мария Ясакова">
        <w:r>
          <w:rPr>
            <w:rStyle w:val="None A"/>
            <w:rFonts w:ascii="Times New Roman" w:cs="Times New Roman" w:hAnsi="Times New Roman" w:eastAsia="Times New Roman"/>
            <w:rtl w:val="0"/>
            <w:lang w:val="en-US"/>
          </w:rPr>
          <w:t>миллиард</w:t>
        </w:r>
      </w:ins>
      <w:ins w:id="90" w:date="2016-02-29T00:59:00Z" w:author="Мария Ясакова">
        <w:del w:id="91" w:date="2016-03-01T09:47:48Z" w:author="ILYA MERENZON">
          <w:r>
            <w:rPr>
              <w:rStyle w:val="None A"/>
              <w:rFonts w:ascii="Times New Roman" w:cs="Times New Roman" w:hAnsi="Times New Roman" w:eastAsia="Times New Roman"/>
              <w:rtl w:val="0"/>
              <w:lang w:val="en-US"/>
            </w:rPr>
            <w:delText>а</w:delText>
          </w:r>
        </w:del>
      </w:ins>
      <w:ins w:id="92" w:date="2016-02-29T00:59:00Z" w:author="Мария Ясакова">
        <w:r>
          <w:rPr>
            <w:rStyle w:val="None A"/>
            <w:rFonts w:ascii="Times New Roman" w:cs="Times New Roman" w:hAnsi="Times New Roman" w:eastAsia="Times New Roman"/>
            <w:rtl w:val="0"/>
            <w:lang w:val="en-US"/>
          </w:rPr>
          <w:t xml:space="preserve"> человек</w:t>
        </w:r>
      </w:ins>
      <w:ins w:id="93" w:date="2016-02-29T00:59:00Z" w:author="Мария Ясакова">
        <w:del w:id="94" w:date="2016-03-01T09:49:17Z" w:author="ILYA MERENZON">
          <w:r>
            <w:rPr>
              <w:rStyle w:val="None A"/>
              <w:rFonts w:ascii="Times New Roman" w:cs="Times New Roman" w:hAnsi="Times New Roman" w:eastAsia="Times New Roman"/>
              <w:rtl w:val="0"/>
              <w:lang w:val="en-US"/>
            </w:rPr>
            <w:delText xml:space="preserve"> посредством онлайн</w:delText>
          </w:r>
        </w:del>
      </w:ins>
      <w:ins w:id="95" w:date="2016-02-29T00:59:00Z" w:author="Мария Ясакова">
        <w:del w:id="96" w:date="2016-03-01T09:49:17Z" w:author="ILYA MERENZON">
          <w:r>
            <w:rPr>
              <w:rStyle w:val="None A"/>
              <w:rFonts w:ascii="Times New Roman" w:cs="Times New Roman" w:hAnsi="Times New Roman" w:eastAsia="Times New Roman"/>
              <w:rtl w:val="0"/>
              <w:lang w:val="en-US"/>
            </w:rPr>
            <w:delText xml:space="preserve">- </w:delText>
          </w:r>
        </w:del>
      </w:ins>
      <w:ins w:id="97" w:date="2016-02-29T00:59:00Z" w:author="Мария Ясакова">
        <w:del w:id="98" w:date="2016-03-01T09:49:17Z" w:author="ILYA MERENZON">
          <w:r>
            <w:rPr>
              <w:rStyle w:val="None A"/>
              <w:rFonts w:ascii="Times New Roman" w:cs="Times New Roman" w:hAnsi="Times New Roman" w:eastAsia="Times New Roman"/>
              <w:rtl w:val="0"/>
              <w:lang w:val="en-US"/>
            </w:rPr>
            <w:delText>и ТВ</w:delText>
          </w:r>
        </w:del>
      </w:ins>
      <w:ins w:id="99" w:date="2016-02-29T00:59:00Z" w:author="Мария Ясакова">
        <w:del w:id="100" w:date="2016-03-01T09:49:17Z" w:author="ILYA MERENZON">
          <w:r>
            <w:rPr>
              <w:rStyle w:val="None A"/>
              <w:rFonts w:ascii="Times New Roman" w:cs="Times New Roman" w:hAnsi="Times New Roman" w:eastAsia="Times New Roman"/>
              <w:rtl w:val="0"/>
              <w:lang w:val="en-US"/>
            </w:rPr>
            <w:delText>-</w:delText>
          </w:r>
        </w:del>
      </w:ins>
      <w:ins w:id="101" w:date="2016-02-29T00:59:00Z" w:author="Мария Ясакова">
        <w:del w:id="102" w:date="2016-03-01T09:49:17Z" w:author="ILYA MERENZON">
          <w:r>
            <w:rPr>
              <w:rStyle w:val="None A"/>
              <w:rFonts w:ascii="Times New Roman" w:cs="Times New Roman" w:hAnsi="Times New Roman" w:eastAsia="Times New Roman"/>
              <w:rtl w:val="0"/>
              <w:lang w:val="en-US"/>
            </w:rPr>
            <w:delText>трансляций</w:delText>
          </w:r>
        </w:del>
      </w:ins>
      <w:ins w:id="103" w:date="2016-02-29T00:59:00Z" w:author="Мария Ясакова">
        <w:r>
          <w:rPr>
            <w:rStyle w:val="None A"/>
            <w:rFonts w:ascii="Times New Roman" w:cs="Times New Roman" w:hAnsi="Times New Roman" w:eastAsia="Times New Roman"/>
            <w:rtl w:val="0"/>
            <w:lang w:val="en-US"/>
          </w:rPr>
          <w:t xml:space="preserve">. </w:t>
        </w:r>
      </w:ins>
      <w:ins w:id="104" w:date="2016-02-29T00:59:00Z" w:author="Мария Ясакова">
        <w:r>
          <w:rPr>
            <w:rStyle w:val="None A"/>
            <w:rFonts w:ascii="Times New Roman" w:cs="Times New Roman" w:hAnsi="Times New Roman" w:eastAsia="Times New Roman"/>
            <w:rtl w:val="0"/>
            <w:lang w:val="en-US"/>
          </w:rPr>
          <w:t>Гроссмейстеры будут сражаться за призовой фонд</w:t>
        </w:r>
      </w:ins>
      <w:ins w:id="105" w:date="2016-02-29T00:59:00Z" w:author="Мария Ясакова">
        <w:r>
          <w:rPr>
            <w:rStyle w:val="None A"/>
            <w:rFonts w:ascii="Times New Roman" w:cs="Times New Roman" w:hAnsi="Times New Roman" w:eastAsia="Times New Roman"/>
            <w:rtl w:val="0"/>
            <w:lang w:val="en-US"/>
          </w:rPr>
          <w:t xml:space="preserve">, </w:t>
        </w:r>
      </w:ins>
      <w:ins w:id="106" w:date="2016-02-29T00:59:00Z" w:author="Мария Ясакова">
        <w:r>
          <w:rPr>
            <w:rStyle w:val="None A"/>
            <w:rFonts w:ascii="Times New Roman" w:cs="Times New Roman" w:hAnsi="Times New Roman" w:eastAsia="Times New Roman"/>
            <w:rtl w:val="0"/>
            <w:lang w:val="en-US"/>
          </w:rPr>
          <w:t xml:space="preserve">который составит более </w:t>
        </w:r>
      </w:ins>
      <w:ins w:id="107" w:date="2016-02-29T00:59:00Z" w:author="Мария Ясакова">
        <w:r>
          <w:rPr>
            <w:rStyle w:val="None A"/>
            <w:rFonts w:ascii="Times New Roman" w:cs="Times New Roman" w:hAnsi="Times New Roman" w:eastAsia="Times New Roman"/>
            <w:rtl w:val="0"/>
            <w:lang w:val="en-US"/>
          </w:rPr>
          <w:t xml:space="preserve">$1 </w:t>
        </w:r>
      </w:ins>
      <w:ins w:id="108" w:date="2016-02-29T00:59:00Z" w:author="Мария Ясакова">
        <w:r>
          <w:rPr>
            <w:rStyle w:val="None A"/>
            <w:rFonts w:ascii="Times New Roman" w:cs="Times New Roman" w:hAnsi="Times New Roman" w:eastAsia="Times New Roman"/>
            <w:rtl w:val="0"/>
            <w:lang w:val="ru-RU"/>
          </w:rPr>
          <w:t>миллиона</w:t>
        </w:r>
      </w:ins>
      <w:ins w:id="109" w:date="2016-02-29T00:59:00Z" w:author="Мария Ясакова">
        <w:r>
          <w:rPr>
            <w:rStyle w:val="None A"/>
            <w:rFonts w:ascii="Times New Roman" w:cs="Times New Roman" w:hAnsi="Times New Roman" w:eastAsia="Times New Roman"/>
            <w:rtl w:val="0"/>
            <w:lang w:val="ru-RU"/>
          </w:rPr>
          <w:t>.</w:t>
        </w:r>
      </w:ins>
    </w:p>
    <w:p>
      <w:pPr>
        <w:pStyle w:val="Body A"/>
        <w:spacing w:line="276" w:lineRule="auto"/>
        <w:jc w:val="both"/>
        <w:rPr>
          <w:del w:id="110" w:date="2016-02-29T01:03:00Z" w:author="Мария Ясакова"/>
          <w:rFonts w:ascii="Times New Roman" w:cs="Times New Roman" w:hAnsi="Times New Roman" w:eastAsia="Times New Roman"/>
        </w:rPr>
      </w:pPr>
    </w:p>
    <w:p>
      <w:pPr>
        <w:pStyle w:val="Body A"/>
        <w:spacing w:line="276" w:lineRule="auto"/>
        <w:jc w:val="both"/>
        <w:rPr>
          <w:ins w:id="111" w:date="2016-02-29T01:01:00Z" w:author="Мария Ясакова"/>
          <w:rStyle w:val="None A"/>
          <w:rFonts w:ascii="Times New Roman" w:cs="Times New Roman" w:hAnsi="Times New Roman" w:eastAsia="Times New Roman"/>
          <w:lang w:val="en-US"/>
        </w:rPr>
      </w:pPr>
      <w:del w:id="112" w:date="2016-02-29T01:03:00Z" w:author="Мария Ясакова">
        <w:r>
          <w:rPr>
            <w:rStyle w:val="None A"/>
            <w:rFonts w:ascii="Times New Roman" w:cs="Times New Roman" w:hAnsi="Times New Roman" w:eastAsia="Times New Roman"/>
            <w:rtl w:val="0"/>
            <w:lang w:val="en-US"/>
          </w:rPr>
          <w:delText xml:space="preserve">Two American grandmasters, Hikaru Nakamura and Fabiano Caruana, are competing in the eight-strong Candidates Tournament to win the right to challenge Carlsen in New York and are among the favorites for the tournament. </w:delText>
        </w:r>
      </w:del>
    </w:p>
    <w:p>
      <w:pPr>
        <w:pStyle w:val="Body A"/>
        <w:spacing w:line="276" w:lineRule="auto"/>
        <w:jc w:val="both"/>
        <w:rPr>
          <w:del w:id="113" w:date="2016-02-29T01:03:00Z" w:author="Мария Ясакова"/>
          <w:rStyle w:val="None A"/>
          <w:rFonts w:ascii="Times New Roman" w:cs="Times New Roman" w:hAnsi="Times New Roman" w:eastAsia="Times New Roman"/>
          <w:lang w:val="en-US"/>
        </w:rPr>
      </w:pPr>
      <w:ins w:id="114" w:date="2016-02-29T01:01:00Z" w:author="Мария Ясакова">
        <w:r>
          <w:rPr>
            <w:rStyle w:val="None A"/>
            <w:rFonts w:ascii="Times New Roman" w:cs="Times New Roman" w:hAnsi="Times New Roman" w:eastAsia="Times New Roman"/>
            <w:rtl w:val="0"/>
            <w:lang w:val="en-US"/>
          </w:rPr>
          <w:t>Два американских гроссмейстера – Хикару Накамура и Фабиано Каруана – входят в восьмерку сильнейших</w:t>
        </w:r>
      </w:ins>
      <w:ins w:id="115" w:date="2016-02-29T01:01:00Z" w:author="Мария Ясакова">
        <w:r>
          <w:rPr>
            <w:rStyle w:val="None A"/>
            <w:rFonts w:ascii="Times New Roman" w:cs="Times New Roman" w:hAnsi="Times New Roman" w:eastAsia="Times New Roman"/>
            <w:rtl w:val="0"/>
            <w:lang w:val="en-US"/>
          </w:rPr>
          <w:t xml:space="preserve">, </w:t>
        </w:r>
      </w:ins>
      <w:ins w:id="116" w:date="2016-02-29T01:01:00Z" w:author="Мария Ясакова">
        <w:r>
          <w:rPr>
            <w:rStyle w:val="None A"/>
            <w:rFonts w:ascii="Times New Roman" w:cs="Times New Roman" w:hAnsi="Times New Roman" w:eastAsia="Times New Roman"/>
            <w:rtl w:val="0"/>
            <w:lang w:val="en-US"/>
          </w:rPr>
          <w:t>готовящуюся сражаться между собой за право сыграть на Чемпионате мира в Нью</w:t>
        </w:r>
      </w:ins>
      <w:ins w:id="117" w:date="2016-02-29T01:01:00Z" w:author="Мария Ясакова">
        <w:r>
          <w:rPr>
            <w:rStyle w:val="None A"/>
            <w:rFonts w:ascii="Times New Roman" w:cs="Times New Roman" w:hAnsi="Times New Roman" w:eastAsia="Times New Roman"/>
            <w:rtl w:val="0"/>
            <w:lang w:val="en-US"/>
          </w:rPr>
          <w:t>-</w:t>
        </w:r>
      </w:ins>
      <w:ins w:id="118" w:date="2016-02-29T01:01:00Z" w:author="Мария Ясакова">
        <w:r>
          <w:rPr>
            <w:rStyle w:val="None A"/>
            <w:rFonts w:ascii="Times New Roman" w:cs="Times New Roman" w:hAnsi="Times New Roman" w:eastAsia="Times New Roman"/>
            <w:rtl w:val="0"/>
            <w:lang w:val="en-US"/>
          </w:rPr>
          <w:t>Йорке</w:t>
        </w:r>
      </w:ins>
      <w:ins w:id="119" w:date="2016-02-29T01:01:00Z" w:author="Мария Ясакова">
        <w:del w:id="120" w:date="2016-03-01T09:52:34Z" w:author="ILYA MERENZON">
          <w:r>
            <w:rPr>
              <w:rStyle w:val="None A"/>
              <w:rFonts w:ascii="Times New Roman" w:cs="Times New Roman" w:hAnsi="Times New Roman" w:eastAsia="Times New Roman"/>
              <w:rtl w:val="0"/>
              <w:lang w:val="en-US"/>
            </w:rPr>
            <w:delText xml:space="preserve">. </w:delText>
          </w:r>
        </w:del>
      </w:ins>
      <w:ins w:id="121" w:date="2016-02-29T01:01:00Z" w:author="Мария Ясакова">
        <w:del w:id="122" w:date="2016-03-01T09:52:34Z" w:author="ILYA MERENZON">
          <w:r>
            <w:rPr>
              <w:rStyle w:val="None A"/>
              <w:rFonts w:ascii="Times New Roman" w:cs="Times New Roman" w:hAnsi="Times New Roman" w:eastAsia="Times New Roman"/>
              <w:rtl w:val="0"/>
              <w:lang w:val="en-US"/>
            </w:rPr>
            <w:delText>Они</w:delText>
          </w:r>
        </w:del>
      </w:ins>
      <w:ins w:id="123" w:date="2016-02-29T01:01:00Z" w:author="Мария Ясакова">
        <w:del w:id="124" w:date="2016-03-01T09:52:34Z" w:author="ILYA MERENZON">
          <w:r>
            <w:rPr>
              <w:rStyle w:val="None A"/>
              <w:rFonts w:ascii="Times New Roman" w:cs="Times New Roman" w:hAnsi="Times New Roman" w:eastAsia="Times New Roman"/>
              <w:rtl w:val="0"/>
              <w:lang w:val="en-US"/>
            </w:rPr>
            <w:delText xml:space="preserve">, </w:delText>
          </w:r>
        </w:del>
      </w:ins>
      <w:ins w:id="125" w:date="2016-02-29T01:01:00Z" w:author="Мария Ясакова">
        <w:del w:id="126" w:date="2016-03-01T09:52:34Z" w:author="ILYA MERENZON">
          <w:r>
            <w:rPr>
              <w:rStyle w:val="None A"/>
              <w:rFonts w:ascii="Times New Roman" w:cs="Times New Roman" w:hAnsi="Times New Roman" w:eastAsia="Times New Roman"/>
              <w:rtl w:val="0"/>
              <w:lang w:val="en-US"/>
            </w:rPr>
            <w:delText>к слову</w:delText>
          </w:r>
        </w:del>
      </w:ins>
      <w:ins w:id="127" w:date="2016-02-29T01:01:00Z" w:author="Мария Ясакова">
        <w:del w:id="128" w:date="2016-03-01T09:52:34Z" w:author="ILYA MERENZON">
          <w:r>
            <w:rPr>
              <w:rStyle w:val="None A"/>
              <w:rFonts w:ascii="Times New Roman" w:cs="Times New Roman" w:hAnsi="Times New Roman" w:eastAsia="Times New Roman"/>
              <w:rtl w:val="0"/>
              <w:lang w:val="en-US"/>
            </w:rPr>
            <w:delText xml:space="preserve">, </w:delText>
          </w:r>
        </w:del>
      </w:ins>
      <w:ins w:id="129" w:date="2016-02-29T01:01:00Z" w:author="Мария Ясакова">
        <w:del w:id="130" w:date="2016-03-01T09:52:34Z" w:author="ILYA MERENZON">
          <w:r>
            <w:rPr>
              <w:rStyle w:val="None A"/>
              <w:rFonts w:ascii="Times New Roman" w:cs="Times New Roman" w:hAnsi="Times New Roman" w:eastAsia="Times New Roman"/>
              <w:rtl w:val="0"/>
              <w:lang w:val="en-US"/>
            </w:rPr>
            <w:delText>являются фаворитами Турнира претендентов</w:delText>
          </w:r>
        </w:del>
      </w:ins>
      <w:ins w:id="131" w:date="2016-02-29T01:01:00Z" w:author="Мария Ясакова">
        <w:r>
          <w:rPr>
            <w:rStyle w:val="None A"/>
            <w:rFonts w:ascii="Times New Roman" w:cs="Times New Roman" w:hAnsi="Times New Roman" w:eastAsia="Times New Roman"/>
            <w:rtl w:val="0"/>
            <w:lang w:val="en-US"/>
          </w:rPr>
          <w:t>.</w:t>
        </w:r>
      </w:ins>
      <w:ins w:id="132" w:date="2016-03-01T09:55:20Z" w:author="ILYA MERENZON">
        <w:r>
          <w:rPr>
            <w:rStyle w:val="None A"/>
            <w:rFonts w:ascii="Times New Roman" w:cs="Times New Roman" w:hAnsi="Times New Roman" w:eastAsia="Times New Roman"/>
            <w:rtl w:val="0"/>
            <w:lang w:val="ru-RU"/>
          </w:rPr>
          <w:t xml:space="preserve"> Кроме американских шахматистов</w:t>
        </w:r>
      </w:ins>
      <w:ins w:id="133" w:date="2016-03-01T09:55:20Z" w:author="ILYA MERENZON">
        <w:r>
          <w:rPr>
            <w:rStyle w:val="None A"/>
            <w:rFonts w:ascii="Times New Roman" w:cs="Times New Roman" w:hAnsi="Times New Roman" w:eastAsia="Times New Roman"/>
            <w:rtl w:val="0"/>
            <w:lang w:val="ru-RU"/>
          </w:rPr>
          <w:t xml:space="preserve">, </w:t>
        </w:r>
      </w:ins>
      <w:ins w:id="134" w:date="2016-03-01T09:55:20Z" w:author="ILYA MERENZON">
        <w:r>
          <w:rPr>
            <w:rStyle w:val="None A"/>
            <w:rFonts w:ascii="Times New Roman" w:cs="Times New Roman" w:hAnsi="Times New Roman" w:eastAsia="Times New Roman"/>
            <w:rtl w:val="0"/>
            <w:lang w:val="ru-RU"/>
          </w:rPr>
          <w:t xml:space="preserve">в турнире претендентов участвуют Левон Аронян </w:t>
        </w:r>
      </w:ins>
      <w:ins w:id="135" w:date="2016-03-01T09:55:20Z" w:author="ILYA MERENZON">
        <w:r>
          <w:rPr>
            <w:rStyle w:val="None A"/>
            <w:rFonts w:ascii="Times New Roman" w:cs="Times New Roman" w:hAnsi="Times New Roman" w:eastAsia="Times New Roman"/>
            <w:rtl w:val="0"/>
            <w:lang w:val="ru-RU"/>
          </w:rPr>
          <w:t>(</w:t>
        </w:r>
      </w:ins>
      <w:ins w:id="136" w:date="2016-03-01T09:55:20Z" w:author="ILYA MERENZON">
        <w:r>
          <w:rPr>
            <w:rStyle w:val="None A"/>
            <w:rFonts w:ascii="Times New Roman" w:cs="Times New Roman" w:hAnsi="Times New Roman" w:eastAsia="Times New Roman"/>
            <w:rtl w:val="0"/>
            <w:lang w:val="ru-RU"/>
          </w:rPr>
          <w:t>Армения</w:t>
        </w:r>
      </w:ins>
      <w:ins w:id="137" w:date="2016-03-01T09:55:20Z" w:author="ILYA MERENZON">
        <w:r>
          <w:rPr>
            <w:rStyle w:val="None A"/>
            <w:rFonts w:ascii="Times New Roman" w:cs="Times New Roman" w:hAnsi="Times New Roman" w:eastAsia="Times New Roman"/>
            <w:rtl w:val="0"/>
            <w:lang w:val="ru-RU"/>
          </w:rPr>
          <w:t xml:space="preserve">), </w:t>
        </w:r>
      </w:ins>
      <w:ins w:id="138" w:date="2016-03-01T09:55:20Z" w:author="ILYA MERENZON">
        <w:r>
          <w:rPr>
            <w:rStyle w:val="None A"/>
            <w:rFonts w:ascii="Times New Roman" w:cs="Times New Roman" w:hAnsi="Times New Roman" w:eastAsia="Times New Roman"/>
            <w:rtl w:val="0"/>
            <w:lang w:val="ru-RU"/>
          </w:rPr>
          <w:t xml:space="preserve">Петр Свидлер и Сергей Карякин </w:t>
        </w:r>
      </w:ins>
      <w:ins w:id="139" w:date="2016-03-01T09:55:20Z" w:author="ILYA MERENZON">
        <w:r>
          <w:rPr>
            <w:rStyle w:val="None A"/>
            <w:rFonts w:ascii="Times New Roman" w:cs="Times New Roman" w:hAnsi="Times New Roman" w:eastAsia="Times New Roman"/>
            <w:rtl w:val="0"/>
            <w:lang w:val="ru-RU"/>
          </w:rPr>
          <w:t>(</w:t>
        </w:r>
      </w:ins>
      <w:ins w:id="140" w:date="2016-03-01T09:55:20Z" w:author="ILYA MERENZON">
        <w:r>
          <w:rPr>
            <w:rStyle w:val="None A"/>
            <w:rFonts w:ascii="Times New Roman" w:cs="Times New Roman" w:hAnsi="Times New Roman" w:eastAsia="Times New Roman"/>
            <w:rtl w:val="0"/>
            <w:lang w:val="ru-RU"/>
          </w:rPr>
          <w:t>Россия</w:t>
        </w:r>
      </w:ins>
      <w:ins w:id="141" w:date="2016-03-01T09:55:20Z" w:author="ILYA MERENZON">
        <w:r>
          <w:rPr>
            <w:rStyle w:val="None A"/>
            <w:rFonts w:ascii="Times New Roman" w:cs="Times New Roman" w:hAnsi="Times New Roman" w:eastAsia="Times New Roman"/>
            <w:rtl w:val="0"/>
            <w:lang w:val="ru-RU"/>
          </w:rPr>
          <w:t xml:space="preserve">), </w:t>
        </w:r>
      </w:ins>
      <w:ins w:id="142" w:date="2016-03-01T09:55:20Z" w:author="ILYA MERENZON">
        <w:r>
          <w:rPr>
            <w:rStyle w:val="None A"/>
            <w:rFonts w:ascii="Times New Roman" w:cs="Times New Roman" w:hAnsi="Times New Roman" w:eastAsia="Times New Roman"/>
            <w:rtl w:val="0"/>
            <w:lang w:val="ru-RU"/>
          </w:rPr>
          <w:t xml:space="preserve">Аниш Гири </w:t>
        </w:r>
      </w:ins>
      <w:ins w:id="143" w:date="2016-03-01T09:55:20Z" w:author="ILYA MERENZON">
        <w:r>
          <w:rPr>
            <w:rStyle w:val="None A"/>
            <w:rFonts w:ascii="Times New Roman" w:cs="Times New Roman" w:hAnsi="Times New Roman" w:eastAsia="Times New Roman"/>
            <w:rtl w:val="0"/>
            <w:lang w:val="ru-RU"/>
          </w:rPr>
          <w:t>(</w:t>
        </w:r>
      </w:ins>
      <w:ins w:id="144" w:date="2016-03-01T09:55:20Z" w:author="ILYA MERENZON">
        <w:r>
          <w:rPr>
            <w:rStyle w:val="None A"/>
            <w:rFonts w:ascii="Times New Roman" w:cs="Times New Roman" w:hAnsi="Times New Roman" w:eastAsia="Times New Roman"/>
            <w:rtl w:val="0"/>
            <w:lang w:val="ru-RU"/>
          </w:rPr>
          <w:t>Нидерланды</w:t>
        </w:r>
      </w:ins>
      <w:ins w:id="145" w:date="2016-03-01T09:55:20Z" w:author="ILYA MERENZON">
        <w:r>
          <w:rPr>
            <w:rStyle w:val="None A"/>
            <w:rFonts w:ascii="Times New Roman" w:cs="Times New Roman" w:hAnsi="Times New Roman" w:eastAsia="Times New Roman"/>
            <w:rtl w:val="0"/>
            <w:lang w:val="ru-RU"/>
          </w:rPr>
          <w:t xml:space="preserve">), </w:t>
        </w:r>
      </w:ins>
      <w:ins w:id="146" w:date="2016-03-01T09:55:20Z" w:author="ILYA MERENZON">
        <w:r>
          <w:rPr>
            <w:rStyle w:val="None A"/>
            <w:rFonts w:ascii="Times New Roman" w:cs="Times New Roman" w:hAnsi="Times New Roman" w:eastAsia="Times New Roman"/>
            <w:rtl w:val="0"/>
            <w:lang w:val="ru-RU"/>
          </w:rPr>
          <w:t>Вишванатан Ананд</w:t>
        </w:r>
      </w:ins>
      <w:ins w:id="147" w:date="2016-03-01T09:55:20Z" w:author="ILYA MERENZON">
        <w:r>
          <w:rPr>
            <w:rStyle w:val="None A"/>
            <w:rFonts w:ascii="Times New Roman" w:cs="Times New Roman" w:hAnsi="Times New Roman" w:eastAsia="Times New Roman"/>
            <w:rtl w:val="0"/>
            <w:lang w:val="en-US"/>
          </w:rPr>
          <w:t xml:space="preserve"> (</w:t>
        </w:r>
      </w:ins>
      <w:ins w:id="148" w:date="2016-03-01T09:55:20Z" w:author="ILYA MERENZON">
        <w:r>
          <w:rPr>
            <w:rStyle w:val="None A"/>
            <w:rFonts w:ascii="Times New Roman" w:cs="Times New Roman" w:hAnsi="Times New Roman" w:eastAsia="Times New Roman"/>
            <w:rtl w:val="0"/>
            <w:lang w:val="ru-RU"/>
          </w:rPr>
          <w:t>Индия</w:t>
        </w:r>
      </w:ins>
      <w:ins w:id="149" w:date="2016-03-01T09:55:20Z" w:author="ILYA MERENZON">
        <w:r>
          <w:rPr>
            <w:rStyle w:val="None A"/>
            <w:rFonts w:ascii="Times New Roman" w:cs="Times New Roman" w:hAnsi="Times New Roman" w:eastAsia="Times New Roman"/>
            <w:rtl w:val="0"/>
            <w:lang w:val="ru-RU"/>
          </w:rPr>
          <w:t xml:space="preserve">) </w:t>
        </w:r>
      </w:ins>
      <w:ins w:id="150" w:date="2016-03-01T09:55:20Z" w:author="ILYA MERENZON">
        <w:r>
          <w:rPr>
            <w:rStyle w:val="None A"/>
            <w:rFonts w:ascii="Times New Roman" w:cs="Times New Roman" w:hAnsi="Times New Roman" w:eastAsia="Times New Roman"/>
            <w:rtl w:val="0"/>
            <w:lang w:val="ru-RU"/>
          </w:rPr>
          <w:t xml:space="preserve">и Веселин  </w:t>
        </w:r>
      </w:ins>
      <w:ins w:id="151" w:date="2016-02-29T01:01:00Z" w:author="Мария Ясакова">
        <w:del w:id="152" w:date="2016-03-01T09:53:44Z" w:author="ILYA MERENZON">
          <w:r>
            <w:rPr>
              <w:rStyle w:val="None A"/>
              <w:rFonts w:ascii="Times New Roman" w:cs="Times New Roman" w:hAnsi="Times New Roman" w:eastAsia="Times New Roman"/>
              <w:rtl w:val="0"/>
              <w:lang w:val="en-US"/>
            </w:rPr>
            <w:delText xml:space="preserve"> </w:delText>
          </w:r>
        </w:del>
      </w:ins>
    </w:p>
    <w:p>
      <w:pPr>
        <w:pStyle w:val="Body A"/>
        <w:spacing w:line="276" w:lineRule="auto"/>
        <w:jc w:val="both"/>
        <w:rPr>
          <w:ins w:id="153" w:date="2016-02-29T01:03:00Z" w:author="Мария Ясакова"/>
          <w:rFonts w:ascii="Times New Roman" w:cs="Times New Roman" w:hAnsi="Times New Roman" w:eastAsia="Times New Roman"/>
        </w:rPr>
      </w:pPr>
      <w:ins w:id="154" w:date="2016-03-01T09:54:56Z" w:author="ILYA MERENZON">
        <w:r>
          <w:rPr>
            <w:rStyle w:val="None A"/>
            <w:rFonts w:ascii="Times New Roman" w:cs="Times New Roman" w:hAnsi="Times New Roman" w:eastAsia="Times New Roman"/>
            <w:rtl w:val="0"/>
            <w:lang w:val="ru-RU"/>
          </w:rPr>
          <w:t xml:space="preserve">Топалов </w:t>
        </w:r>
      </w:ins>
      <w:ins w:id="155" w:date="2016-03-01T09:54:56Z" w:author="ILYA MERENZON">
        <w:r>
          <w:rPr>
            <w:rStyle w:val="None A"/>
            <w:rFonts w:ascii="Times New Roman" w:cs="Times New Roman" w:hAnsi="Times New Roman" w:eastAsia="Times New Roman"/>
            <w:rtl w:val="0"/>
            <w:lang w:val="ru-RU"/>
          </w:rPr>
          <w:t>(</w:t>
        </w:r>
      </w:ins>
      <w:ins w:id="156" w:date="2016-03-01T09:54:56Z" w:author="ILYA MERENZON">
        <w:r>
          <w:rPr>
            <w:rStyle w:val="None A"/>
            <w:rFonts w:ascii="Times New Roman" w:cs="Times New Roman" w:hAnsi="Times New Roman" w:eastAsia="Times New Roman"/>
            <w:rtl w:val="0"/>
            <w:lang w:val="ru-RU"/>
          </w:rPr>
          <w:t>Болгария</w:t>
        </w:r>
      </w:ins>
      <w:ins w:id="157" w:date="2016-03-01T09:54:56Z" w:author="ILYA MERENZON">
        <w:r>
          <w:rPr>
            <w:rStyle w:val="None A"/>
            <w:rFonts w:ascii="Times New Roman" w:cs="Times New Roman" w:hAnsi="Times New Roman" w:eastAsia="Times New Roman"/>
            <w:rtl w:val="0"/>
            <w:lang w:val="ru-RU"/>
          </w:rPr>
          <w:t xml:space="preserve">) </w:t>
        </w:r>
      </w:ins>
    </w:p>
    <w:p>
      <w:pPr>
        <w:pStyle w:val="Body A"/>
        <w:spacing w:line="276" w:lineRule="auto"/>
        <w:jc w:val="both"/>
        <w:rPr>
          <w:del w:id="158" w:date="2016-02-29T01:05:00Z" w:author="Мария Ясакова"/>
          <w:rFonts w:ascii="Times New Roman" w:cs="Times New Roman" w:hAnsi="Times New Roman" w:eastAsia="Times New Roman"/>
          <w:lang w:val="en-US"/>
        </w:rPr>
      </w:pPr>
    </w:p>
    <w:p>
      <w:pPr>
        <w:pStyle w:val="Normal.0"/>
        <w:spacing w:line="276" w:lineRule="auto"/>
        <w:jc w:val="both"/>
        <w:rPr>
          <w:ins w:id="159" w:date="2016-02-29T01:04:00Z" w:author="Мария Ясакова"/>
          <w:rStyle w:val="None A"/>
          <w:color w:val="222222"/>
          <w:u w:color="222222"/>
          <w:shd w:val="clear" w:color="auto" w:fill="ffffff"/>
          <w:lang w:val="en-US"/>
        </w:rPr>
      </w:pPr>
      <w:del w:id="160" w:date="2016-02-29T01:05:00Z" w:author="Мария Ясакова">
        <w:r>
          <w:rPr>
            <w:rStyle w:val="None A"/>
            <w:color w:val="222222"/>
            <w:u w:color="222222"/>
            <w:shd w:val="clear" w:color="auto" w:fill="ffffff"/>
            <w:rtl w:val="0"/>
            <w:lang w:val="en-US"/>
          </w:rPr>
          <w:delText>“</w:delText>
        </w:r>
      </w:del>
      <w:del w:id="161" w:date="2016-02-29T01:05:00Z" w:author="Мария Ясакова">
        <w:r>
          <w:rPr>
            <w:rStyle w:val="None A"/>
            <w:color w:val="222222"/>
            <w:u w:color="222222"/>
            <w:shd w:val="clear" w:color="auto" w:fill="ffffff"/>
            <w:rtl w:val="0"/>
            <w:lang w:val="en-US"/>
          </w:rPr>
          <w:delText>I and all New Yorkers welcome the World Chess Championship back to New York City. What better place to be than the city where parks are often populated by chess enthusiasts," said New York Mayor Bill de Blasio.</w:delText>
        </w:r>
      </w:del>
    </w:p>
    <w:p>
      <w:pPr>
        <w:pStyle w:val="Normal.0"/>
        <w:spacing w:line="276" w:lineRule="auto"/>
        <w:jc w:val="both"/>
        <w:rPr>
          <w:rStyle w:val="None A"/>
          <w:lang w:val="en-US"/>
        </w:rPr>
      </w:pPr>
      <w:ins w:id="162" w:date="2016-02-29T01:04:00Z" w:author="Мария Ясакова">
        <w:r>
          <w:rPr>
            <w:rStyle w:val="None A"/>
            <w:color w:val="222222"/>
            <w:u w:color="222222"/>
            <w:shd w:val="clear" w:color="auto" w:fill="ffffff"/>
            <w:rtl w:val="0"/>
            <w:lang w:val="en-US"/>
          </w:rPr>
          <w:t>“Как и все жители</w:t>
        </w:r>
      </w:ins>
      <w:ins w:id="163" w:date="2016-02-29T01:04:00Z" w:author="Мария Ясакова">
        <w:r>
          <w:rPr>
            <w:rStyle w:val="None A"/>
            <w:color w:val="222222"/>
            <w:u w:color="222222"/>
            <w:shd w:val="clear" w:color="auto" w:fill="ffffff"/>
            <w:rtl w:val="0"/>
            <w:lang w:val="en-US"/>
          </w:rPr>
          <w:t xml:space="preserve">, </w:t>
        </w:r>
      </w:ins>
      <w:ins w:id="164" w:date="2016-02-29T01:04:00Z" w:author="Мария Ясакова">
        <w:r>
          <w:rPr>
            <w:rStyle w:val="None A"/>
            <w:color w:val="222222"/>
            <w:u w:color="222222"/>
            <w:shd w:val="clear" w:color="auto" w:fill="ffffff"/>
            <w:rtl w:val="0"/>
            <w:lang w:val="en-US"/>
          </w:rPr>
          <w:t>я рад</w:t>
        </w:r>
      </w:ins>
      <w:ins w:id="165" w:date="2016-02-29T01:04:00Z" w:author="Мария Ясакова">
        <w:r>
          <w:rPr>
            <w:rStyle w:val="None A"/>
            <w:color w:val="222222"/>
            <w:u w:color="222222"/>
            <w:shd w:val="clear" w:color="auto" w:fill="ffffff"/>
            <w:rtl w:val="0"/>
            <w:lang w:val="en-US"/>
          </w:rPr>
          <w:t xml:space="preserve">, </w:t>
        </w:r>
      </w:ins>
      <w:ins w:id="166" w:date="2016-02-29T01:04:00Z" w:author="Мария Ясакова">
        <w:r>
          <w:rPr>
            <w:rStyle w:val="None A"/>
            <w:color w:val="222222"/>
            <w:u w:color="222222"/>
            <w:shd w:val="clear" w:color="auto" w:fill="ffffff"/>
            <w:rtl w:val="0"/>
            <w:lang w:val="en-US"/>
          </w:rPr>
          <w:t>что Чемпионат мира по шахматам возвращается в Нью</w:t>
        </w:r>
      </w:ins>
      <w:ins w:id="167" w:date="2016-02-29T01:04:00Z" w:author="Мария Ясакова">
        <w:r>
          <w:rPr>
            <w:rStyle w:val="None A"/>
            <w:color w:val="222222"/>
            <w:u w:color="222222"/>
            <w:shd w:val="clear" w:color="auto" w:fill="ffffff"/>
            <w:rtl w:val="0"/>
            <w:lang w:val="en-US"/>
          </w:rPr>
          <w:t>-</w:t>
        </w:r>
      </w:ins>
      <w:ins w:id="168" w:date="2016-02-29T01:04:00Z" w:author="Мария Ясакова">
        <w:r>
          <w:rPr>
            <w:rStyle w:val="None A"/>
            <w:color w:val="222222"/>
            <w:u w:color="222222"/>
            <w:shd w:val="clear" w:color="auto" w:fill="ffffff"/>
            <w:rtl w:val="0"/>
            <w:lang w:val="en-US"/>
          </w:rPr>
          <w:t>Йорк</w:t>
        </w:r>
      </w:ins>
      <w:ins w:id="169" w:date="2016-02-29T01:04:00Z" w:author="Мария Ясакова">
        <w:r>
          <w:rPr>
            <w:rStyle w:val="None A"/>
            <w:color w:val="222222"/>
            <w:u w:color="222222"/>
            <w:shd w:val="clear" w:color="auto" w:fill="ffffff"/>
            <w:rtl w:val="0"/>
            <w:lang w:val="en-US"/>
          </w:rPr>
          <w:t xml:space="preserve">. </w:t>
        </w:r>
      </w:ins>
      <w:ins w:id="170" w:date="2016-02-29T01:04:00Z" w:author="Мария Ясакова">
        <w:r>
          <w:rPr>
            <w:rStyle w:val="None A"/>
            <w:color w:val="222222"/>
            <w:u w:color="222222"/>
            <w:shd w:val="clear" w:color="auto" w:fill="ffffff"/>
            <w:rtl w:val="0"/>
            <w:lang w:val="en-US"/>
          </w:rPr>
          <w:t>Нет места лучше</w:t>
        </w:r>
      </w:ins>
      <w:ins w:id="171" w:date="2016-02-29T01:04:00Z" w:author="Мария Ясакова">
        <w:r>
          <w:rPr>
            <w:rStyle w:val="None A"/>
            <w:color w:val="222222"/>
            <w:u w:color="222222"/>
            <w:shd w:val="clear" w:color="auto" w:fill="ffffff"/>
            <w:rtl w:val="0"/>
            <w:lang w:val="en-US"/>
          </w:rPr>
          <w:t xml:space="preserve">, </w:t>
        </w:r>
      </w:ins>
      <w:ins w:id="172" w:date="2016-02-29T01:04:00Z" w:author="Мария Ясакова">
        <w:r>
          <w:rPr>
            <w:rStyle w:val="None A"/>
            <w:color w:val="222222"/>
            <w:u w:color="222222"/>
            <w:shd w:val="clear" w:color="auto" w:fill="ffffff"/>
            <w:rtl w:val="0"/>
            <w:lang w:val="en-US"/>
          </w:rPr>
          <w:t>чем город</w:t>
        </w:r>
      </w:ins>
      <w:ins w:id="173" w:date="2016-02-29T01:04:00Z" w:author="Мария Ясакова">
        <w:r>
          <w:rPr>
            <w:rStyle w:val="None A"/>
            <w:color w:val="222222"/>
            <w:u w:color="222222"/>
            <w:shd w:val="clear" w:color="auto" w:fill="ffffff"/>
            <w:rtl w:val="0"/>
            <w:lang w:val="en-US"/>
          </w:rPr>
          <w:t xml:space="preserve">, </w:t>
        </w:r>
      </w:ins>
      <w:ins w:id="174" w:date="2016-02-29T01:04:00Z" w:author="Мария Ясакова">
        <w:r>
          <w:rPr>
            <w:rStyle w:val="None A"/>
            <w:color w:val="222222"/>
            <w:u w:color="222222"/>
            <w:shd w:val="clear" w:color="auto" w:fill="ffffff"/>
            <w:rtl w:val="0"/>
            <w:lang w:val="en-US"/>
          </w:rPr>
          <w:t>где в каждом парке на каждом шагу играют в шахматы” – говорит мэр Нью</w:t>
        </w:r>
      </w:ins>
      <w:ins w:id="175" w:date="2016-02-29T01:04:00Z" w:author="Мария Ясакова">
        <w:r>
          <w:rPr>
            <w:rStyle w:val="None A"/>
            <w:color w:val="222222"/>
            <w:u w:color="222222"/>
            <w:shd w:val="clear" w:color="auto" w:fill="ffffff"/>
            <w:rtl w:val="0"/>
            <w:lang w:val="en-US"/>
          </w:rPr>
          <w:t>-</w:t>
        </w:r>
      </w:ins>
      <w:ins w:id="176" w:date="2016-02-29T01:04:00Z" w:author="Мария Ясакова">
        <w:r>
          <w:rPr>
            <w:rStyle w:val="None A"/>
            <w:color w:val="222222"/>
            <w:u w:color="222222"/>
            <w:shd w:val="clear" w:color="auto" w:fill="ffffff"/>
            <w:rtl w:val="0"/>
            <w:lang w:val="en-US"/>
          </w:rPr>
          <w:t>Йорка Билл де Блазио</w:t>
        </w:r>
      </w:ins>
      <w:ins w:id="177" w:date="2016-02-29T01:04:00Z" w:author="Мария Ясакова">
        <w:r>
          <w:rPr>
            <w:rStyle w:val="None A"/>
            <w:color w:val="222222"/>
            <w:u w:color="222222"/>
            <w:shd w:val="clear" w:color="auto" w:fill="ffffff"/>
            <w:rtl w:val="0"/>
            <w:lang w:val="en-US"/>
          </w:rPr>
          <w:t xml:space="preserve">. </w:t>
        </w:r>
      </w:ins>
    </w:p>
    <w:p>
      <w:pPr>
        <w:pStyle w:val="Body A"/>
        <w:spacing w:line="276" w:lineRule="auto"/>
        <w:jc w:val="both"/>
        <w:rPr>
          <w:del w:id="178" w:date="2016-02-29T01:06:00Z" w:author="Мария Ясакова"/>
          <w:rFonts w:ascii="Times New Roman" w:cs="Times New Roman" w:hAnsi="Times New Roman" w:eastAsia="Times New Roman"/>
          <w:lang w:val="en-US"/>
        </w:rPr>
      </w:pPr>
    </w:p>
    <w:p>
      <w:pPr>
        <w:pStyle w:val="Normal.0"/>
        <w:shd w:val="clear" w:color="auto" w:fill="ffffff"/>
        <w:spacing w:line="276" w:lineRule="auto"/>
        <w:jc w:val="both"/>
        <w:rPr>
          <w:ins w:id="179" w:date="2016-02-29T01:05:00Z" w:author="Мария Ясакова"/>
          <w:rStyle w:val="None A"/>
        </w:rPr>
      </w:pPr>
      <w:del w:id="180" w:date="2016-02-29T01:06:00Z" w:author="Мария Ясакова">
        <w:r>
          <w:rPr>
            <w:rStyle w:val="None A"/>
            <w:rtl w:val="0"/>
            <w:lang w:val="en-US"/>
          </w:rPr>
          <w:delText xml:space="preserve">The last American player to compete in the World Championship match was </w:delText>
        </w:r>
      </w:del>
      <w:del w:id="181" w:date="2016-02-29T01:06:00Z" w:author="Мария Ясакова">
        <w:r>
          <w:rPr>
            <w:rStyle w:val="None A"/>
            <w:rtl w:val="0"/>
            <w:lang w:val="en-US"/>
          </w:rPr>
          <w:delText>Gata Kamsky, when he played for the World Championship against Anatoly Karpov in 1996.</w:delText>
        </w:r>
      </w:del>
    </w:p>
    <w:p>
      <w:pPr>
        <w:pStyle w:val="Normal.0"/>
        <w:shd w:val="clear" w:color="auto" w:fill="ffffff"/>
        <w:spacing w:line="276" w:lineRule="auto"/>
        <w:jc w:val="both"/>
        <w:rPr>
          <w:rStyle w:val="None A"/>
          <w:lang w:val="en-US"/>
        </w:rPr>
      </w:pPr>
      <w:ins w:id="182" w:date="2016-02-29T01:05:00Z" w:author="Мария Ясакова">
        <w:r>
          <w:rPr>
            <w:rStyle w:val="None A"/>
            <w:rtl w:val="0"/>
            <w:lang w:val="en-US"/>
          </w:rPr>
          <w:t>Последним американцем</w:t>
        </w:r>
      </w:ins>
      <w:ins w:id="183" w:date="2016-02-29T01:05:00Z" w:author="Мария Ясакова">
        <w:r>
          <w:rPr>
            <w:rStyle w:val="None A"/>
            <w:rtl w:val="0"/>
            <w:lang w:val="en-US"/>
          </w:rPr>
          <w:t xml:space="preserve">, </w:t>
        </w:r>
      </w:ins>
      <w:ins w:id="184" w:date="2016-02-29T01:05:00Z" w:author="Мария Ясакова">
        <w:r>
          <w:rPr>
            <w:rStyle w:val="None A"/>
            <w:rtl w:val="0"/>
            <w:lang w:val="en-US"/>
          </w:rPr>
          <w:t>игравшим на Чемпионате мира</w:t>
        </w:r>
      </w:ins>
      <w:ins w:id="185" w:date="2016-02-29T01:05:00Z" w:author="Мария Ясакова">
        <w:r>
          <w:rPr>
            <w:rStyle w:val="None A"/>
            <w:rtl w:val="0"/>
            <w:lang w:val="en-US"/>
          </w:rPr>
          <w:t xml:space="preserve">, </w:t>
        </w:r>
      </w:ins>
      <w:ins w:id="186" w:date="2016-02-29T01:05:00Z" w:author="Мария Ясакова">
        <w:r>
          <w:rPr>
            <w:rStyle w:val="None A"/>
            <w:rtl w:val="0"/>
            <w:lang w:val="en-US"/>
          </w:rPr>
          <w:t xml:space="preserve">был Гата Камский в матче </w:t>
        </w:r>
      </w:ins>
      <w:ins w:id="187" w:date="2016-02-29T01:05:00Z" w:author="Мария Ясакова">
        <w:r>
          <w:rPr>
            <w:rStyle w:val="None A"/>
            <w:rtl w:val="0"/>
            <w:lang w:val="en-US"/>
          </w:rPr>
          <w:t xml:space="preserve">1996 </w:t>
        </w:r>
      </w:ins>
      <w:ins w:id="188" w:date="2016-02-29T01:05:00Z" w:author="Мария Ясакова">
        <w:r>
          <w:rPr>
            <w:rStyle w:val="None A"/>
            <w:rtl w:val="0"/>
            <w:lang w:val="en-US"/>
          </w:rPr>
          <w:t>года против Анатолия Карпова</w:t>
        </w:r>
      </w:ins>
      <w:ins w:id="189" w:date="2016-02-29T01:05:00Z" w:author="Мария Ясакова">
        <w:r>
          <w:rPr>
            <w:rStyle w:val="None A"/>
            <w:rtl w:val="0"/>
            <w:lang w:val="en-US"/>
          </w:rPr>
          <w:t>.</w:t>
        </w:r>
      </w:ins>
    </w:p>
    <w:p>
      <w:pPr>
        <w:pStyle w:val="Normal.0"/>
        <w:shd w:val="clear" w:color="auto" w:fill="ffffff"/>
        <w:spacing w:line="276" w:lineRule="auto"/>
        <w:jc w:val="both"/>
        <w:rPr>
          <w:rStyle w:val="None A"/>
          <w:rFonts w:ascii="Arial" w:cs="Arial" w:hAnsi="Arial" w:eastAsia="Arial"/>
          <w:color w:val="500050"/>
          <w:u w:color="500050"/>
          <w:lang w:val="en-US"/>
        </w:rPr>
      </w:pPr>
    </w:p>
    <w:p>
      <w:pPr>
        <w:pStyle w:val="Body A"/>
        <w:spacing w:line="276" w:lineRule="auto"/>
        <w:jc w:val="both"/>
        <w:rPr>
          <w:del w:id="190" w:date="2016-02-29T01:09:00Z" w:author="Мария Ясакова"/>
          <w:rStyle w:val="None A"/>
          <w:rFonts w:ascii="Times New Roman" w:cs="Times New Roman" w:hAnsi="Times New Roman" w:eastAsia="Times New Roman"/>
          <w:lang w:val="en-US"/>
        </w:rPr>
      </w:pPr>
      <w:del w:id="191" w:date="2016-02-29T01:07:00Z" w:author="Мария Ясакова">
        <w:r>
          <w:rPr>
            <w:rStyle w:val="None A"/>
            <w:rFonts w:ascii="Times New Roman" w:cs="Times New Roman" w:hAnsi="Times New Roman" w:eastAsia="Times New Roman"/>
            <w:rtl w:val="0"/>
            <w:lang w:val="en-US"/>
          </w:rPr>
          <w:delText>Prior to that Bobby Fischer was World Champion between 1972 and 1975 after defeating Boris Spassky in a contest that symbolised the Cold War tensions between the US and the Soviet Union.</w:delText>
        </w:r>
      </w:del>
      <w:ins w:id="192" w:date="2016-02-29T01:06:00Z" w:author="Мария Ясакова">
        <w:r>
          <w:rPr>
            <w:rStyle w:val="None A"/>
            <w:rFonts w:ascii="Times New Roman" w:cs="Times New Roman" w:hAnsi="Times New Roman" w:eastAsia="Times New Roman"/>
            <w:rtl w:val="0"/>
            <w:lang w:val="en-US"/>
          </w:rPr>
          <w:t xml:space="preserve">До этого чемпионом мира </w:t>
        </w:r>
      </w:ins>
      <w:ins w:id="193" w:date="2016-02-29T01:06:00Z" w:author="Мария Ясакова">
        <w:r>
          <w:rPr>
            <w:rStyle w:val="None A"/>
            <w:rFonts w:ascii="Times New Roman" w:cs="Times New Roman" w:hAnsi="Times New Roman" w:eastAsia="Times New Roman"/>
            <w:rtl w:val="0"/>
            <w:lang w:val="en-US"/>
          </w:rPr>
          <w:t xml:space="preserve">(1972-1975) </w:t>
        </w:r>
      </w:ins>
      <w:ins w:id="194" w:date="2016-02-29T01:06:00Z" w:author="Мария Ясакова">
        <w:r>
          <w:rPr>
            <w:rStyle w:val="None A"/>
            <w:rFonts w:ascii="Times New Roman" w:cs="Times New Roman" w:hAnsi="Times New Roman" w:eastAsia="Times New Roman"/>
            <w:rtl w:val="0"/>
            <w:lang w:val="en-US"/>
          </w:rPr>
          <w:t>становился Бобби Фишер</w:t>
        </w:r>
      </w:ins>
      <w:ins w:id="195" w:date="2016-02-29T01:06:00Z" w:author="Мария Ясакова">
        <w:r>
          <w:rPr>
            <w:rStyle w:val="None A"/>
            <w:rFonts w:ascii="Times New Roman" w:cs="Times New Roman" w:hAnsi="Times New Roman" w:eastAsia="Times New Roman"/>
            <w:rtl w:val="0"/>
            <w:lang w:val="en-US"/>
          </w:rPr>
          <w:t xml:space="preserve">, </w:t>
        </w:r>
      </w:ins>
      <w:ins w:id="196" w:date="2016-02-29T01:06:00Z" w:author="Мария Ясакова">
        <w:r>
          <w:rPr>
            <w:rStyle w:val="None A"/>
            <w:rFonts w:ascii="Times New Roman" w:cs="Times New Roman" w:hAnsi="Times New Roman" w:eastAsia="Times New Roman"/>
            <w:rtl w:val="0"/>
            <w:lang w:val="en-US"/>
          </w:rPr>
          <w:t>обыгравший Бориса Спасского в символичном матче</w:t>
        </w:r>
      </w:ins>
      <w:ins w:id="197" w:date="2016-02-29T01:06:00Z" w:author="Мария Ясакова">
        <w:r>
          <w:rPr>
            <w:rStyle w:val="None A"/>
            <w:rFonts w:ascii="Times New Roman" w:cs="Times New Roman" w:hAnsi="Times New Roman" w:eastAsia="Times New Roman"/>
            <w:rtl w:val="0"/>
            <w:lang w:val="en-US"/>
          </w:rPr>
          <w:t>-</w:t>
        </w:r>
      </w:ins>
      <w:ins w:id="198" w:date="2016-02-29T01:06:00Z" w:author="Мария Ясакова">
        <w:r>
          <w:rPr>
            <w:rStyle w:val="None A"/>
            <w:rFonts w:ascii="Times New Roman" w:cs="Times New Roman" w:hAnsi="Times New Roman" w:eastAsia="Times New Roman"/>
            <w:rtl w:val="0"/>
            <w:lang w:val="en-US"/>
          </w:rPr>
          <w:t>противостоянии США и СССР в период Холодной войны</w:t>
        </w:r>
      </w:ins>
      <w:ins w:id="199" w:date="2016-02-29T01:06:00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ins w:id="200" w:date="2016-02-29T01:09:00Z" w:author="Мария Ясакова"/>
          <w:del w:id="201" w:date="2016-03-01T09:55:36Z" w:author="ILYA MERENZON"/>
          <w:rFonts w:ascii="Times New Roman" w:cs="Times New Roman" w:hAnsi="Times New Roman" w:eastAsia="Times New Roman"/>
        </w:rPr>
      </w:pPr>
    </w:p>
    <w:p>
      <w:pPr>
        <w:pStyle w:val="Body A"/>
        <w:spacing w:line="276" w:lineRule="auto"/>
        <w:jc w:val="both"/>
        <w:rPr>
          <w:del w:id="202" w:date="2016-02-29T01:09:00Z" w:author="Мария Ясакова"/>
          <w:rFonts w:ascii="Times New Roman" w:cs="Times New Roman" w:hAnsi="Times New Roman" w:eastAsia="Times New Roman"/>
          <w:lang w:val="en-US"/>
        </w:rPr>
      </w:pPr>
    </w:p>
    <w:p>
      <w:pPr>
        <w:pStyle w:val="Body A"/>
        <w:spacing w:line="276" w:lineRule="auto"/>
        <w:jc w:val="both"/>
        <w:rPr>
          <w:ins w:id="203" w:date="2016-02-29T01:08:00Z" w:author="Мария Ясакова"/>
          <w:del w:id="204" w:date="2016-03-01T09:55:35Z" w:author="ILYA MERENZON"/>
          <w:rStyle w:val="None A"/>
          <w:rFonts w:ascii="Times New Roman" w:cs="Times New Roman" w:hAnsi="Times New Roman" w:eastAsia="Times New Roman"/>
          <w:lang w:val="en-US"/>
        </w:rPr>
      </w:pPr>
      <w:del w:id="205" w:date="2016-02-29T01:09:00Z" w:author="Мария Ясакова">
        <w:r>
          <w:rPr>
            <w:rStyle w:val="None A"/>
            <w:rFonts w:ascii="Times New Roman" w:cs="Times New Roman" w:hAnsi="Times New Roman" w:eastAsia="Times New Roman"/>
            <w:rtl w:val="0"/>
            <w:lang w:val="en-US"/>
          </w:rPr>
          <w:delText>The other six Grandmasters in this year</w:delText>
        </w:r>
      </w:del>
      <w:del w:id="206" w:date="2016-02-29T01:09:00Z" w:author="Мария Ясакова">
        <w:r>
          <w:rPr>
            <w:rStyle w:val="None A"/>
            <w:rFonts w:ascii="Times New Roman" w:cs="Times New Roman" w:hAnsi="Times New Roman" w:eastAsia="Times New Roman"/>
            <w:rtl w:val="0"/>
            <w:lang w:val="en-US"/>
          </w:rPr>
          <w:delText>’</w:delText>
        </w:r>
      </w:del>
      <w:del w:id="207" w:date="2016-02-29T01:09:00Z" w:author="Мария Ясакова">
        <w:r>
          <w:rPr>
            <w:rStyle w:val="None A"/>
            <w:rFonts w:ascii="Times New Roman" w:cs="Times New Roman" w:hAnsi="Times New Roman" w:eastAsia="Times New Roman"/>
            <w:rtl w:val="0"/>
            <w:lang w:val="en-US"/>
          </w:rPr>
          <w:delText>s Candidates tournament are Peter Svidler and Sergey Karjiakin of Russia, Vishy Anand from India, Veselin Topalov from Bulgaria, Anish Giri from the Netherlands and Levon Aronian from Armenia.</w:delText>
        </w:r>
      </w:del>
    </w:p>
    <w:p>
      <w:pPr>
        <w:pStyle w:val="Body A"/>
        <w:spacing w:line="276" w:lineRule="auto"/>
        <w:jc w:val="both"/>
        <w:rPr>
          <w:rStyle w:val="None A"/>
          <w:rFonts w:ascii="Times New Roman" w:cs="Times New Roman" w:hAnsi="Times New Roman" w:eastAsia="Times New Roman"/>
          <w:lang w:val="en-US"/>
        </w:rPr>
      </w:pPr>
      <w:ins w:id="208" w:date="2016-02-29T01:08:00Z" w:author="Мария Ясакова">
        <w:del w:id="209" w:date="2016-03-01T09:55:35Z" w:author="ILYA MERENZON">
          <w:r>
            <w:rPr>
              <w:rStyle w:val="None A"/>
              <w:rFonts w:ascii="Times New Roman" w:cs="Times New Roman" w:hAnsi="Times New Roman" w:eastAsia="Times New Roman"/>
              <w:rtl w:val="0"/>
              <w:lang w:val="en-US"/>
            </w:rPr>
            <w:delText>Кроме Накамуры и Каруаны в Турнире претендентов примут участие Петр Свидлер и Сергей Карякин</w:delText>
          </w:r>
        </w:del>
      </w:ins>
      <w:ins w:id="210" w:date="2016-02-29T01:08:00Z" w:author="Мария Ясакова">
        <w:del w:id="211" w:date="2016-03-01T09:55:35Z" w:author="ILYA MERENZON">
          <w:r>
            <w:rPr>
              <w:rStyle w:val="None A"/>
              <w:rFonts w:ascii="Times New Roman" w:cs="Times New Roman" w:hAnsi="Times New Roman" w:eastAsia="Times New Roman"/>
              <w:rtl w:val="0"/>
              <w:lang w:val="en-US"/>
            </w:rPr>
            <w:delText xml:space="preserve">, </w:delText>
          </w:r>
        </w:del>
      </w:ins>
      <w:ins w:id="212" w:date="2016-02-29T01:08:00Z" w:author="Мария Ясакова">
        <w:del w:id="213" w:date="2016-03-01T09:55:35Z" w:author="ILYA MERENZON">
          <w:r>
            <w:rPr>
              <w:rStyle w:val="None A"/>
              <w:rFonts w:ascii="Times New Roman" w:cs="Times New Roman" w:hAnsi="Times New Roman" w:eastAsia="Times New Roman"/>
              <w:rtl w:val="0"/>
              <w:lang w:val="en-US"/>
            </w:rPr>
            <w:delText>представляющие Россию</w:delText>
          </w:r>
        </w:del>
      </w:ins>
      <w:ins w:id="214" w:date="2016-02-29T01:08:00Z" w:author="Мария Ясакова">
        <w:del w:id="215" w:date="2016-03-01T09:55:35Z" w:author="ILYA MERENZON">
          <w:r>
            <w:rPr>
              <w:rStyle w:val="None A"/>
              <w:rFonts w:ascii="Times New Roman" w:cs="Times New Roman" w:hAnsi="Times New Roman" w:eastAsia="Times New Roman"/>
              <w:rtl w:val="0"/>
              <w:lang w:val="en-US"/>
            </w:rPr>
            <w:delText xml:space="preserve">, </w:delText>
          </w:r>
        </w:del>
      </w:ins>
      <w:ins w:id="216" w:date="2016-02-29T01:08:00Z" w:author="Мария Ясакова">
        <w:del w:id="217" w:date="2016-03-01T09:55:35Z" w:author="ILYA MERENZON">
          <w:r>
            <w:rPr>
              <w:rStyle w:val="None A"/>
              <w:rFonts w:ascii="Times New Roman" w:cs="Times New Roman" w:hAnsi="Times New Roman" w:eastAsia="Times New Roman"/>
              <w:rtl w:val="0"/>
              <w:lang w:val="en-US"/>
            </w:rPr>
            <w:delText xml:space="preserve">Виши Ананд </w:delText>
          </w:r>
        </w:del>
      </w:ins>
      <w:ins w:id="218" w:date="2016-02-29T01:08:00Z" w:author="Мария Ясакова">
        <w:del w:id="219" w:date="2016-03-01T09:55:35Z" w:author="ILYA MERENZON">
          <w:r>
            <w:rPr>
              <w:rStyle w:val="None A"/>
              <w:rFonts w:ascii="Times New Roman" w:cs="Times New Roman" w:hAnsi="Times New Roman" w:eastAsia="Times New Roman"/>
              <w:rtl w:val="0"/>
              <w:lang w:val="en-US"/>
            </w:rPr>
            <w:delText>(</w:delText>
          </w:r>
        </w:del>
      </w:ins>
      <w:ins w:id="220" w:date="2016-02-29T01:08:00Z" w:author="Мария Ясакова">
        <w:del w:id="221" w:date="2016-03-01T09:55:35Z" w:author="ILYA MERENZON">
          <w:r>
            <w:rPr>
              <w:rStyle w:val="None A"/>
              <w:rFonts w:ascii="Times New Roman" w:cs="Times New Roman" w:hAnsi="Times New Roman" w:eastAsia="Times New Roman"/>
              <w:rtl w:val="0"/>
              <w:lang w:val="en-US"/>
            </w:rPr>
            <w:delText>Индия</w:delText>
          </w:r>
        </w:del>
      </w:ins>
      <w:ins w:id="222" w:date="2016-02-29T01:08:00Z" w:author="Мария Ясакова">
        <w:del w:id="223" w:date="2016-03-01T09:55:35Z" w:author="ILYA MERENZON">
          <w:r>
            <w:rPr>
              <w:rStyle w:val="None A"/>
              <w:rFonts w:ascii="Times New Roman" w:cs="Times New Roman" w:hAnsi="Times New Roman" w:eastAsia="Times New Roman"/>
              <w:rtl w:val="0"/>
              <w:lang w:val="en-US"/>
            </w:rPr>
            <w:delText xml:space="preserve">), </w:delText>
          </w:r>
        </w:del>
      </w:ins>
      <w:ins w:id="224" w:date="2016-02-29T01:08:00Z" w:author="Мария Ясакова">
        <w:del w:id="225" w:date="2016-03-01T09:55:35Z" w:author="ILYA MERENZON">
          <w:r>
            <w:rPr>
              <w:rStyle w:val="None A"/>
              <w:rFonts w:ascii="Times New Roman" w:cs="Times New Roman" w:hAnsi="Times New Roman" w:eastAsia="Times New Roman"/>
              <w:rtl w:val="0"/>
              <w:lang w:val="en-US"/>
            </w:rPr>
            <w:delText xml:space="preserve">Веселин Топалов </w:delText>
          </w:r>
        </w:del>
      </w:ins>
      <w:ins w:id="226" w:date="2016-02-29T01:08:00Z" w:author="Мария Ясакова">
        <w:del w:id="227" w:date="2016-03-01T09:55:35Z" w:author="ILYA MERENZON">
          <w:r>
            <w:rPr>
              <w:rStyle w:val="None A"/>
              <w:rFonts w:ascii="Times New Roman" w:cs="Times New Roman" w:hAnsi="Times New Roman" w:eastAsia="Times New Roman"/>
              <w:rtl w:val="0"/>
              <w:lang w:val="en-US"/>
            </w:rPr>
            <w:delText>(</w:delText>
          </w:r>
        </w:del>
      </w:ins>
      <w:ins w:id="228" w:date="2016-02-29T01:08:00Z" w:author="Мария Ясакова">
        <w:del w:id="229" w:date="2016-03-01T09:55:35Z" w:author="ILYA MERENZON">
          <w:r>
            <w:rPr>
              <w:rStyle w:val="None A"/>
              <w:rFonts w:ascii="Times New Roman" w:cs="Times New Roman" w:hAnsi="Times New Roman" w:eastAsia="Times New Roman"/>
              <w:rtl w:val="0"/>
              <w:lang w:val="en-US"/>
            </w:rPr>
            <w:delText>Болгария</w:delText>
          </w:r>
        </w:del>
      </w:ins>
      <w:ins w:id="230" w:date="2016-02-29T01:08:00Z" w:author="Мария Ясакова">
        <w:del w:id="231" w:date="2016-03-01T09:55:35Z" w:author="ILYA MERENZON">
          <w:r>
            <w:rPr>
              <w:rStyle w:val="None A"/>
              <w:rFonts w:ascii="Times New Roman" w:cs="Times New Roman" w:hAnsi="Times New Roman" w:eastAsia="Times New Roman"/>
              <w:rtl w:val="0"/>
              <w:lang w:val="en-US"/>
            </w:rPr>
            <w:delText xml:space="preserve">), </w:delText>
          </w:r>
        </w:del>
      </w:ins>
      <w:ins w:id="232" w:date="2016-02-29T01:08:00Z" w:author="Мария Ясакова">
        <w:del w:id="233" w:date="2016-03-01T09:55:35Z" w:author="ILYA MERENZON">
          <w:r>
            <w:rPr>
              <w:rStyle w:val="None A"/>
              <w:rFonts w:ascii="Times New Roman" w:cs="Times New Roman" w:hAnsi="Times New Roman" w:eastAsia="Times New Roman"/>
              <w:rtl w:val="0"/>
              <w:lang w:val="en-US"/>
            </w:rPr>
            <w:delText xml:space="preserve">Аниш Гири </w:delText>
          </w:r>
        </w:del>
      </w:ins>
      <w:ins w:id="234" w:date="2016-02-29T01:08:00Z" w:author="Мария Ясакова">
        <w:del w:id="235" w:date="2016-03-01T09:55:35Z" w:author="ILYA MERENZON">
          <w:r>
            <w:rPr>
              <w:rStyle w:val="None A"/>
              <w:rFonts w:ascii="Times New Roman" w:cs="Times New Roman" w:hAnsi="Times New Roman" w:eastAsia="Times New Roman"/>
              <w:rtl w:val="0"/>
              <w:lang w:val="en-US"/>
            </w:rPr>
            <w:delText>(</w:delText>
          </w:r>
        </w:del>
      </w:ins>
      <w:ins w:id="236" w:date="2016-02-29T01:08:00Z" w:author="Мария Ясакова">
        <w:del w:id="237" w:date="2016-03-01T09:55:35Z" w:author="ILYA MERENZON">
          <w:r>
            <w:rPr>
              <w:rStyle w:val="None A"/>
              <w:rFonts w:ascii="Times New Roman" w:cs="Times New Roman" w:hAnsi="Times New Roman" w:eastAsia="Times New Roman"/>
              <w:rtl w:val="0"/>
              <w:lang w:val="en-US"/>
            </w:rPr>
            <w:delText>Нидерланды</w:delText>
          </w:r>
        </w:del>
      </w:ins>
      <w:ins w:id="238" w:date="2016-02-29T01:08:00Z" w:author="Мария Ясакова">
        <w:del w:id="239" w:date="2016-03-01T09:55:35Z" w:author="ILYA MERENZON">
          <w:r>
            <w:rPr>
              <w:rStyle w:val="None A"/>
              <w:rFonts w:ascii="Times New Roman" w:cs="Times New Roman" w:hAnsi="Times New Roman" w:eastAsia="Times New Roman"/>
              <w:rtl w:val="0"/>
              <w:lang w:val="en-US"/>
            </w:rPr>
            <w:delText xml:space="preserve">) </w:delText>
          </w:r>
        </w:del>
      </w:ins>
      <w:ins w:id="240" w:date="2016-02-29T01:08:00Z" w:author="Мария Ясакова">
        <w:del w:id="241" w:date="2016-03-01T09:55:35Z" w:author="ILYA MERENZON">
          <w:r>
            <w:rPr>
              <w:rStyle w:val="None A"/>
              <w:rFonts w:ascii="Times New Roman" w:cs="Times New Roman" w:hAnsi="Times New Roman" w:eastAsia="Times New Roman"/>
              <w:rtl w:val="0"/>
              <w:lang w:val="en-US"/>
            </w:rPr>
            <w:delText xml:space="preserve">и Левон Аронян </w:delText>
          </w:r>
        </w:del>
      </w:ins>
      <w:ins w:id="242" w:date="2016-02-29T01:08:00Z" w:author="Мария Ясакова">
        <w:del w:id="243" w:date="2016-03-01T09:55:35Z" w:author="ILYA MERENZON">
          <w:r>
            <w:rPr>
              <w:rStyle w:val="None A"/>
              <w:rFonts w:ascii="Times New Roman" w:cs="Times New Roman" w:hAnsi="Times New Roman" w:eastAsia="Times New Roman"/>
              <w:rtl w:val="0"/>
              <w:lang w:val="en-US"/>
            </w:rPr>
            <w:delText>(</w:delText>
          </w:r>
        </w:del>
      </w:ins>
      <w:ins w:id="244" w:date="2016-02-29T01:08:00Z" w:author="Мария Ясакова">
        <w:del w:id="245" w:date="2016-03-01T09:55:35Z" w:author="ILYA MERENZON">
          <w:r>
            <w:rPr>
              <w:rStyle w:val="None A"/>
              <w:rFonts w:ascii="Times New Roman" w:cs="Times New Roman" w:hAnsi="Times New Roman" w:eastAsia="Times New Roman"/>
              <w:rtl w:val="0"/>
              <w:lang w:val="en-US"/>
            </w:rPr>
            <w:delText>Армения</w:delText>
          </w:r>
        </w:del>
      </w:ins>
      <w:ins w:id="246" w:date="2016-02-29T01:08:00Z" w:author="Мария Ясакова">
        <w:del w:id="247" w:date="2016-03-01T09:55:35Z" w:author="ILYA MERENZON">
          <w:r>
            <w:rPr>
              <w:rStyle w:val="None A"/>
              <w:rFonts w:ascii="Times New Roman" w:cs="Times New Roman" w:hAnsi="Times New Roman" w:eastAsia="Times New Roman"/>
              <w:rtl w:val="0"/>
              <w:lang w:val="en-US"/>
            </w:rPr>
            <w:delText xml:space="preserve">). </w:delText>
          </w:r>
        </w:del>
      </w:ins>
    </w:p>
    <w:p>
      <w:pPr>
        <w:pStyle w:val="Body A"/>
        <w:spacing w:line="276" w:lineRule="auto"/>
        <w:jc w:val="both"/>
        <w:rPr>
          <w:del w:id="248" w:date="2016-02-29T01:11:00Z" w:author="Мария Ясакова"/>
          <w:rFonts w:ascii="Times New Roman" w:cs="Times New Roman" w:hAnsi="Times New Roman" w:eastAsia="Times New Roman"/>
        </w:rPr>
      </w:pPr>
    </w:p>
    <w:p>
      <w:pPr>
        <w:pStyle w:val="Body A"/>
        <w:spacing w:line="276" w:lineRule="auto"/>
        <w:jc w:val="both"/>
        <w:rPr>
          <w:ins w:id="249" w:date="2016-02-29T01:09:00Z" w:author="Мария Ясакова"/>
          <w:rStyle w:val="None A"/>
          <w:rFonts w:ascii="Times New Roman" w:cs="Times New Roman" w:hAnsi="Times New Roman" w:eastAsia="Times New Roman"/>
          <w:lang w:val="en-US"/>
        </w:rPr>
      </w:pPr>
      <w:del w:id="250" w:date="2016-02-29T01:11:00Z" w:author="Мария Ясакова">
        <w:r>
          <w:rPr>
            <w:rStyle w:val="None A"/>
            <w:rFonts w:ascii="Times New Roman" w:cs="Times New Roman" w:hAnsi="Times New Roman" w:eastAsia="Times New Roman"/>
            <w:rtl w:val="0"/>
            <w:lang w:val="en-US"/>
          </w:rPr>
          <w:delText>Chess is becoming increasingly popular around the world and is the only game that is pre-downloaded on nearly every new smartphone. Hundreds of millions of games are played over the internet every week and in the US more people play chess regularly than golf, according to YouGov, the respected polling organisation.</w:delText>
        </w:r>
      </w:del>
    </w:p>
    <w:p>
      <w:pPr>
        <w:pStyle w:val="Body A"/>
        <w:spacing w:line="276" w:lineRule="auto"/>
        <w:jc w:val="both"/>
        <w:rPr>
          <w:rStyle w:val="None A"/>
          <w:rFonts w:ascii="Times New Roman" w:cs="Times New Roman" w:hAnsi="Times New Roman" w:eastAsia="Times New Roman"/>
          <w:lang w:val="en-US"/>
        </w:rPr>
      </w:pPr>
      <w:ins w:id="251" w:date="2016-03-01T09:56:37Z" w:author="ILYA MERENZON">
        <w:r>
          <w:rPr>
            <w:rStyle w:val="None A"/>
            <w:rFonts w:ascii="Times New Roman" w:cs="Times New Roman" w:hAnsi="Times New Roman" w:eastAsia="Times New Roman"/>
            <w:rtl w:val="0"/>
            <w:lang w:val="ru-RU"/>
          </w:rPr>
          <w:t>За последние годы популярность шахмат в мире существенно выросла благодаря интернету</w:t>
        </w:r>
      </w:ins>
      <w:ins w:id="252" w:date="2016-02-29T01:09:00Z" w:author="Мария Ясакова">
        <w:del w:id="253" w:date="2016-03-01T09:56:11Z" w:author="ILYA MERENZON">
          <w:r>
            <w:rPr>
              <w:rStyle w:val="None A"/>
              <w:rFonts w:ascii="Times New Roman" w:cs="Times New Roman" w:hAnsi="Times New Roman" w:eastAsia="Times New Roman"/>
              <w:rtl w:val="0"/>
              <w:lang w:val="en-US"/>
            </w:rPr>
            <w:delText>Шахматы становятся невероятно популярными</w:delText>
          </w:r>
        </w:del>
      </w:ins>
      <w:ins w:id="254" w:date="2016-02-29T01:09:00Z" w:author="Мария Ясакова">
        <w:del w:id="255" w:date="2016-03-01T09:56:11Z" w:author="ILYA MERENZON">
          <w:r>
            <w:rPr>
              <w:rStyle w:val="None A"/>
              <w:rFonts w:ascii="Times New Roman" w:cs="Times New Roman" w:hAnsi="Times New Roman" w:eastAsia="Times New Roman"/>
              <w:rtl w:val="0"/>
              <w:lang w:val="en-US"/>
            </w:rPr>
            <w:delText xml:space="preserve"> во всем мире</w:delText>
          </w:r>
        </w:del>
      </w:ins>
      <w:ins w:id="256" w:date="2016-02-29T01:09:00Z" w:author="Мария Ясакова">
        <w:r>
          <w:rPr>
            <w:rStyle w:val="None A"/>
            <w:rFonts w:ascii="Times New Roman" w:cs="Times New Roman" w:hAnsi="Times New Roman" w:eastAsia="Times New Roman"/>
            <w:rtl w:val="0"/>
            <w:lang w:val="en-US"/>
          </w:rPr>
          <w:t xml:space="preserve">: </w:t>
        </w:r>
      </w:ins>
      <w:ins w:id="257" w:date="2016-02-29T01:09:00Z" w:author="Мария Ясакова">
        <w:r>
          <w:rPr>
            <w:rStyle w:val="None A"/>
            <w:rFonts w:ascii="Times New Roman" w:cs="Times New Roman" w:hAnsi="Times New Roman" w:eastAsia="Times New Roman"/>
            <w:rtl w:val="0"/>
            <w:lang w:val="en-US"/>
          </w:rPr>
          <w:t xml:space="preserve">это </w:t>
        </w:r>
      </w:ins>
      <w:ins w:id="258" w:date="2016-02-29T01:09:00Z" w:author="Мария Ясакова">
        <w:del w:id="259" w:date="2016-03-01T09:56:19Z" w:author="ILYA MERENZON">
          <w:r>
            <w:rPr>
              <w:rStyle w:val="None A"/>
              <w:rFonts w:ascii="Times New Roman" w:cs="Times New Roman" w:hAnsi="Times New Roman" w:eastAsia="Times New Roman"/>
              <w:rtl w:val="0"/>
              <w:lang w:val="en-US"/>
            </w:rPr>
            <w:delText>единственная игра</w:delText>
          </w:r>
        </w:del>
      </w:ins>
      <w:ins w:id="260" w:date="2016-03-01T09:56:27Z" w:author="ILYA MERENZON">
        <w:r>
          <w:rPr>
            <w:rStyle w:val="None A"/>
            <w:rFonts w:ascii="Times New Roman" w:cs="Times New Roman" w:hAnsi="Times New Roman" w:eastAsia="Times New Roman"/>
            <w:rtl w:val="0"/>
            <w:lang w:val="ru-RU"/>
          </w:rPr>
          <w:t>одна из немногих игр</w:t>
        </w:r>
      </w:ins>
      <w:ins w:id="261" w:date="2016-02-29T01:09:00Z" w:author="Мария Ясакова">
        <w:r>
          <w:rPr>
            <w:rStyle w:val="None A"/>
            <w:rFonts w:ascii="Times New Roman" w:cs="Times New Roman" w:hAnsi="Times New Roman" w:eastAsia="Times New Roman"/>
            <w:rtl w:val="0"/>
            <w:lang w:val="en-US"/>
          </w:rPr>
          <w:t xml:space="preserve">, </w:t>
        </w:r>
      </w:ins>
      <w:ins w:id="262" w:date="2016-02-29T01:09:00Z" w:author="Мария Ясакова">
        <w:r>
          <w:rPr>
            <w:rStyle w:val="None A"/>
            <w:rFonts w:ascii="Times New Roman" w:cs="Times New Roman" w:hAnsi="Times New Roman" w:eastAsia="Times New Roman"/>
            <w:rtl w:val="0"/>
            <w:lang w:val="en-US"/>
          </w:rPr>
          <w:t>которая стандартно установлена почти на каждый смартфон</w:t>
        </w:r>
      </w:ins>
      <w:ins w:id="263" w:date="2016-02-29T01:09:00Z" w:author="Мария Ясакова">
        <w:r>
          <w:rPr>
            <w:rStyle w:val="None A"/>
            <w:rFonts w:ascii="Times New Roman" w:cs="Times New Roman" w:hAnsi="Times New Roman" w:eastAsia="Times New Roman"/>
            <w:rtl w:val="0"/>
            <w:lang w:val="en-US"/>
          </w:rPr>
          <w:t xml:space="preserve">. </w:t>
        </w:r>
      </w:ins>
      <w:ins w:id="264" w:date="2016-02-29T01:09:00Z" w:author="Мария Ясакова">
        <w:r>
          <w:rPr>
            <w:rStyle w:val="None A"/>
            <w:rFonts w:ascii="Times New Roman" w:cs="Times New Roman" w:hAnsi="Times New Roman" w:eastAsia="Times New Roman"/>
            <w:rtl w:val="0"/>
            <w:lang w:val="en-US"/>
          </w:rPr>
          <w:t>Сотни миллионов партий играются каждую неделю в интернете</w:t>
        </w:r>
      </w:ins>
      <w:ins w:id="265" w:date="2016-02-29T01:09:00Z" w:author="Мария Ясакова">
        <w:r>
          <w:rPr>
            <w:rStyle w:val="None A"/>
            <w:rFonts w:ascii="Times New Roman" w:cs="Times New Roman" w:hAnsi="Times New Roman" w:eastAsia="Times New Roman"/>
            <w:rtl w:val="0"/>
            <w:lang w:val="en-US"/>
          </w:rPr>
          <w:t xml:space="preserve">, </w:t>
        </w:r>
      </w:ins>
      <w:ins w:id="266" w:date="2016-02-29T01:09:00Z" w:author="Мария Ясакова">
        <w:r>
          <w:rPr>
            <w:rStyle w:val="None A"/>
            <w:rFonts w:ascii="Times New Roman" w:cs="Times New Roman" w:hAnsi="Times New Roman" w:eastAsia="Times New Roman"/>
            <w:rtl w:val="0"/>
            <w:lang w:val="en-US"/>
          </w:rPr>
          <w:t>а в США по результатам опроса</w:t>
        </w:r>
      </w:ins>
      <w:ins w:id="267" w:date="2016-03-01T09:56:58Z" w:author="ILYA MERENZON">
        <w:r>
          <w:rPr>
            <w:rStyle w:val="None A"/>
            <w:rFonts w:ascii="Times New Roman" w:cs="Times New Roman" w:hAnsi="Times New Roman" w:eastAsia="Times New Roman"/>
            <w:rtl w:val="0"/>
            <w:lang w:val="ru-RU"/>
          </w:rPr>
          <w:t xml:space="preserve"> исследовательской организации</w:t>
        </w:r>
      </w:ins>
      <w:ins w:id="268" w:date="2016-02-29T01:09:00Z" w:author="Мария Ясакова">
        <w:r>
          <w:rPr>
            <w:rStyle w:val="None A"/>
            <w:rFonts w:ascii="Times New Roman" w:cs="Times New Roman" w:hAnsi="Times New Roman" w:eastAsia="Times New Roman"/>
            <w:rtl w:val="0"/>
            <w:lang w:val="en-US"/>
          </w:rPr>
          <w:t xml:space="preserve"> YouGov </w:t>
        </w:r>
      </w:ins>
      <w:ins w:id="269" w:date="2016-02-29T01:09:00Z" w:author="Мария Ясакова">
        <w:r>
          <w:rPr>
            <w:rStyle w:val="None A"/>
            <w:rFonts w:ascii="Times New Roman" w:cs="Times New Roman" w:hAnsi="Times New Roman" w:eastAsia="Times New Roman"/>
            <w:rtl w:val="0"/>
            <w:lang w:val="en-US"/>
          </w:rPr>
          <w:t>в шахматы играют больше</w:t>
        </w:r>
      </w:ins>
      <w:ins w:id="270" w:date="2016-02-29T01:09:00Z" w:author="Мария Ясакова">
        <w:r>
          <w:rPr>
            <w:rStyle w:val="None A"/>
            <w:rFonts w:ascii="Times New Roman" w:cs="Times New Roman" w:hAnsi="Times New Roman" w:eastAsia="Times New Roman"/>
            <w:rtl w:val="0"/>
            <w:lang w:val="en-US"/>
          </w:rPr>
          <w:t xml:space="preserve">, </w:t>
        </w:r>
      </w:ins>
      <w:ins w:id="271" w:date="2016-02-29T01:09:00Z" w:author="Мария Ясакова">
        <w:r>
          <w:rPr>
            <w:rStyle w:val="None A"/>
            <w:rFonts w:ascii="Times New Roman" w:cs="Times New Roman" w:hAnsi="Times New Roman" w:eastAsia="Times New Roman"/>
            <w:rtl w:val="0"/>
            <w:lang w:val="en-US"/>
          </w:rPr>
          <w:t>чем в гольф</w:t>
        </w:r>
      </w:ins>
      <w:ins w:id="272" w:date="2016-02-29T01:09:00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del w:id="273" w:date="2016-02-29T01:13:00Z" w:author="Мария Ясакова"/>
          <w:rStyle w:val="None A"/>
          <w:rFonts w:ascii="Times New Roman" w:cs="Times New Roman" w:hAnsi="Times New Roman" w:eastAsia="Times New Roman"/>
        </w:rPr>
      </w:pPr>
      <w:del w:id="274" w:date="2016-02-29T01:13:00Z" w:author="Мария Ясакова">
        <w:r>
          <w:rPr>
            <w:rStyle w:val="None A"/>
            <w:rFonts w:ascii="Times New Roman" w:cs="Times New Roman" w:hAnsi="Times New Roman" w:eastAsia="Times New Roman"/>
            <w:rtl w:val="0"/>
            <w:lang w:val="en-US"/>
          </w:rPr>
          <w:delText xml:space="preserve"> </w:delText>
        </w:r>
      </w:del>
    </w:p>
    <w:p>
      <w:pPr>
        <w:pStyle w:val="Body A"/>
        <w:spacing w:line="276" w:lineRule="auto"/>
        <w:jc w:val="both"/>
        <w:rPr>
          <w:ins w:id="275" w:date="2016-02-29T01:11:00Z" w:author="Мария Ясакова"/>
          <w:rStyle w:val="None A"/>
          <w:rFonts w:ascii="Times New Roman" w:cs="Times New Roman" w:hAnsi="Times New Roman" w:eastAsia="Times New Roman"/>
          <w:lang w:val="en-US"/>
        </w:rPr>
      </w:pPr>
      <w:del w:id="276" w:date="2016-02-29T01:13:00Z" w:author="Мария Ясакова">
        <w:r>
          <w:rPr>
            <w:rStyle w:val="None A"/>
            <w:rFonts w:ascii="Times New Roman" w:cs="Times New Roman" w:hAnsi="Times New Roman" w:eastAsia="Times New Roman"/>
            <w:rtl w:val="0"/>
            <w:lang w:val="en-US"/>
          </w:rPr>
          <w:delText>Celebrity fans of the sport include Jay Z, Kevin Spacey, Jude Law, Arnold Schwarzenegger and Bill Gates. Tobey Maguire recently produced and starred in a Hollywood film about the famous 1972 Fischer-Spassky Championship match.</w:delText>
        </w:r>
      </w:del>
    </w:p>
    <w:p>
      <w:pPr>
        <w:pStyle w:val="Body A"/>
        <w:spacing w:line="276" w:lineRule="auto"/>
        <w:jc w:val="both"/>
        <w:rPr>
          <w:rStyle w:val="None A"/>
          <w:rFonts w:ascii="Times New Roman" w:cs="Times New Roman" w:hAnsi="Times New Roman" w:eastAsia="Times New Roman"/>
        </w:rPr>
      </w:pPr>
      <w:ins w:id="277" w:date="2016-02-29T01:11:00Z" w:author="Мария Ясакова">
        <w:r>
          <w:rPr>
            <w:rStyle w:val="None A"/>
            <w:rFonts w:ascii="Times New Roman" w:cs="Times New Roman" w:hAnsi="Times New Roman" w:eastAsia="Times New Roman"/>
            <w:rtl w:val="0"/>
            <w:lang w:val="en-US"/>
          </w:rPr>
          <w:t xml:space="preserve">Среди знаменитых любителей шахмат можно выделить </w:t>
        </w:r>
      </w:ins>
      <w:ins w:id="278" w:date="2016-02-29T01:11:00Z" w:author="Мария Ясакова">
        <w:r>
          <w:rPr>
            <w:rStyle w:val="None A"/>
            <w:rFonts w:ascii="Times New Roman" w:cs="Times New Roman" w:hAnsi="Times New Roman" w:eastAsia="Times New Roman"/>
            <w:rtl w:val="0"/>
            <w:lang w:val="en-US"/>
          </w:rPr>
          <w:t>Jay-Z</w:t>
        </w:r>
      </w:ins>
      <w:ins w:id="279" w:date="2016-02-29T01:11:00Z" w:author="Мария Ясакова">
        <w:r>
          <w:rPr>
            <w:rStyle w:val="None A"/>
            <w:rFonts w:ascii="Times New Roman" w:cs="Times New Roman" w:hAnsi="Times New Roman" w:eastAsia="Times New Roman"/>
            <w:rtl w:val="0"/>
            <w:lang w:val="ru-RU"/>
          </w:rPr>
          <w:t xml:space="preserve">, </w:t>
        </w:r>
      </w:ins>
      <w:ins w:id="280" w:date="2016-02-29T01:11:00Z" w:author="Мария Ясакова">
        <w:r>
          <w:rPr>
            <w:rStyle w:val="None A"/>
            <w:rFonts w:ascii="Times New Roman" w:cs="Times New Roman" w:hAnsi="Times New Roman" w:eastAsia="Times New Roman"/>
            <w:rtl w:val="0"/>
            <w:lang w:val="ru-RU"/>
          </w:rPr>
          <w:t>Кевина Спейси</w:t>
        </w:r>
      </w:ins>
      <w:ins w:id="281" w:date="2016-02-29T01:11:00Z" w:author="Мария Ясакова">
        <w:r>
          <w:rPr>
            <w:rStyle w:val="None A"/>
            <w:rFonts w:ascii="Times New Roman" w:cs="Times New Roman" w:hAnsi="Times New Roman" w:eastAsia="Times New Roman"/>
            <w:rtl w:val="0"/>
            <w:lang w:val="ru-RU"/>
          </w:rPr>
          <w:t xml:space="preserve">, </w:t>
        </w:r>
      </w:ins>
      <w:ins w:id="282" w:date="2016-02-29T01:11:00Z" w:author="Мария Ясакова">
        <w:r>
          <w:rPr>
            <w:rStyle w:val="None A"/>
            <w:rFonts w:ascii="Times New Roman" w:cs="Times New Roman" w:hAnsi="Times New Roman" w:eastAsia="Times New Roman"/>
            <w:rtl w:val="0"/>
            <w:lang w:val="ru-RU"/>
          </w:rPr>
          <w:t>Джуда Лоу</w:t>
        </w:r>
      </w:ins>
      <w:ins w:id="283" w:date="2016-02-29T01:11:00Z" w:author="Мария Ясакова">
        <w:r>
          <w:rPr>
            <w:rStyle w:val="None A"/>
            <w:rFonts w:ascii="Times New Roman" w:cs="Times New Roman" w:hAnsi="Times New Roman" w:eastAsia="Times New Roman"/>
            <w:rtl w:val="0"/>
            <w:lang w:val="ru-RU"/>
          </w:rPr>
          <w:t xml:space="preserve">, </w:t>
        </w:r>
      </w:ins>
      <w:ins w:id="284" w:date="2016-02-29T01:11:00Z" w:author="Мария Ясакова">
        <w:r>
          <w:rPr>
            <w:rStyle w:val="None A"/>
            <w:rFonts w:ascii="Times New Roman" w:cs="Times New Roman" w:hAnsi="Times New Roman" w:eastAsia="Times New Roman"/>
            <w:rtl w:val="0"/>
            <w:lang w:val="ru-RU"/>
          </w:rPr>
          <w:t>Арнольда Шварцнеггера и Билла Гейтса</w:t>
        </w:r>
      </w:ins>
      <w:ins w:id="285" w:date="2016-02-29T01:11:00Z" w:author="Мария Ясакова">
        <w:r>
          <w:rPr>
            <w:rStyle w:val="None A"/>
            <w:rFonts w:ascii="Times New Roman" w:cs="Times New Roman" w:hAnsi="Times New Roman" w:eastAsia="Times New Roman"/>
            <w:rtl w:val="0"/>
            <w:lang w:val="ru-RU"/>
          </w:rPr>
          <w:t xml:space="preserve">. </w:t>
        </w:r>
      </w:ins>
      <w:ins w:id="286" w:date="2016-02-29T01:11:00Z" w:author="Мария Ясакова">
        <w:r>
          <w:rPr>
            <w:rStyle w:val="None A"/>
            <w:rFonts w:ascii="Times New Roman" w:cs="Times New Roman" w:hAnsi="Times New Roman" w:eastAsia="Times New Roman"/>
            <w:rtl w:val="0"/>
            <w:lang w:val="ru-RU"/>
          </w:rPr>
          <w:t>Тоби Магуайр недавно спродюсировал кино «Жертвуя пешкой» о противостоянии Фишера и Спасского – а также сыграл в нем одну из ролей</w:t>
        </w:r>
      </w:ins>
      <w:ins w:id="287" w:date="2016-02-29T01:11:00Z" w:author="Мария Ясакова">
        <w:r>
          <w:rPr>
            <w:rStyle w:val="None A"/>
            <w:rFonts w:ascii="Times New Roman" w:cs="Times New Roman" w:hAnsi="Times New Roman" w:eastAsia="Times New Roman"/>
            <w:rtl w:val="0"/>
            <w:lang w:val="ru-RU"/>
          </w:rPr>
          <w:t xml:space="preserve">. </w:t>
        </w:r>
      </w:ins>
    </w:p>
    <w:p>
      <w:pPr>
        <w:pStyle w:val="Body A"/>
        <w:spacing w:line="276" w:lineRule="auto"/>
        <w:jc w:val="both"/>
        <w:rPr>
          <w:del w:id="288" w:date="2016-02-29T01:15:00Z" w:author="Мария Ясакова"/>
          <w:rFonts w:ascii="Times New Roman" w:cs="Times New Roman" w:hAnsi="Times New Roman" w:eastAsia="Times New Roman"/>
        </w:rPr>
      </w:pPr>
    </w:p>
    <w:p>
      <w:pPr>
        <w:pStyle w:val="Body A"/>
        <w:spacing w:line="276" w:lineRule="auto"/>
        <w:jc w:val="both"/>
        <w:rPr>
          <w:ins w:id="289" w:date="2016-02-29T01:13:00Z" w:author="Мария Ясакова"/>
          <w:rStyle w:val="None A"/>
          <w:rFonts w:ascii="Times New Roman" w:cs="Times New Roman" w:hAnsi="Times New Roman" w:eastAsia="Times New Roman"/>
          <w:lang w:val="en-US"/>
        </w:rPr>
      </w:pPr>
      <w:del w:id="290" w:date="2016-02-29T01:15:00Z" w:author="Мария Ясакова">
        <w:r>
          <w:rPr>
            <w:rStyle w:val="None A"/>
            <w:rFonts w:ascii="Times New Roman" w:cs="Times New Roman" w:hAnsi="Times New Roman" w:eastAsia="Times New Roman"/>
            <w:rtl w:val="0"/>
            <w:lang w:val="en-US"/>
          </w:rPr>
          <w:delText>The last World Championship match, held in Russia in 2014, enjoyed record-breaking coverage with the total audience for the whole event topping 1.2bn people. Carlsen, won that contest by defending his title for the first time against ex-world champion Vishy Anand.</w:delText>
        </w:r>
      </w:del>
    </w:p>
    <w:p>
      <w:pPr>
        <w:pStyle w:val="Body A"/>
        <w:spacing w:line="276" w:lineRule="auto"/>
        <w:jc w:val="both"/>
        <w:rPr>
          <w:rStyle w:val="None A"/>
          <w:rFonts w:ascii="Times New Roman" w:cs="Times New Roman" w:hAnsi="Times New Roman" w:eastAsia="Times New Roman"/>
          <w:lang w:val="en-US"/>
        </w:rPr>
      </w:pPr>
      <w:ins w:id="291" w:date="2016-02-29T01:13:00Z" w:author="Мария Ясакова">
        <w:r>
          <w:rPr>
            <w:rStyle w:val="None A"/>
            <w:rFonts w:ascii="Times New Roman" w:cs="Times New Roman" w:hAnsi="Times New Roman" w:eastAsia="Times New Roman"/>
            <w:rtl w:val="0"/>
            <w:lang w:val="en-US"/>
          </w:rPr>
          <w:t xml:space="preserve">Последний из проведенных чемпионских матчей состоялся в </w:t>
        </w:r>
      </w:ins>
      <w:ins w:id="292" w:date="2016-02-29T01:13:00Z" w:author="Мария Ясакова">
        <w:r>
          <w:rPr>
            <w:rStyle w:val="None A"/>
            <w:rFonts w:ascii="Times New Roman" w:cs="Times New Roman" w:hAnsi="Times New Roman" w:eastAsia="Times New Roman"/>
            <w:rtl w:val="0"/>
            <w:lang w:val="en-US"/>
          </w:rPr>
          <w:t xml:space="preserve">2014 </w:t>
        </w:r>
      </w:ins>
      <w:ins w:id="293" w:date="2016-02-29T01:13:00Z" w:author="Мария Ясакова">
        <w:r>
          <w:rPr>
            <w:rStyle w:val="None A"/>
            <w:rFonts w:ascii="Times New Roman" w:cs="Times New Roman" w:hAnsi="Times New Roman" w:eastAsia="Times New Roman"/>
            <w:rtl w:val="0"/>
            <w:lang w:val="en-US"/>
          </w:rPr>
          <w:t xml:space="preserve">году в России и поставил рекорд по количеству аудитории – </w:t>
        </w:r>
      </w:ins>
      <w:ins w:id="294" w:date="2016-02-29T01:13:00Z" w:author="Мария Ясакова">
        <w:del w:id="295" w:date="2016-03-01T09:57:14Z" w:author="ILYA MERENZON">
          <w:r>
            <w:rPr>
              <w:rStyle w:val="None A"/>
              <w:rFonts w:ascii="Times New Roman" w:cs="Times New Roman" w:hAnsi="Times New Roman" w:eastAsia="Times New Roman"/>
              <w:rtl w:val="0"/>
              <w:lang w:val="en-US"/>
            </w:rPr>
            <w:delText xml:space="preserve">матч смотрело </w:delText>
          </w:r>
        </w:del>
      </w:ins>
      <w:ins w:id="296" w:date="2016-02-29T01:13:00Z" w:author="Мария Ясакова">
        <w:r>
          <w:rPr>
            <w:rStyle w:val="None A"/>
            <w:rFonts w:ascii="Times New Roman" w:cs="Times New Roman" w:hAnsi="Times New Roman" w:eastAsia="Times New Roman"/>
            <w:rtl w:val="0"/>
            <w:lang w:val="en-US"/>
          </w:rPr>
          <w:t xml:space="preserve">свыше </w:t>
        </w:r>
      </w:ins>
      <w:ins w:id="297" w:date="2016-02-29T01:13:00Z" w:author="Мария Ясакова">
        <w:r>
          <w:rPr>
            <w:rStyle w:val="None A"/>
            <w:rFonts w:ascii="Times New Roman" w:cs="Times New Roman" w:hAnsi="Times New Roman" w:eastAsia="Times New Roman"/>
            <w:rtl w:val="0"/>
            <w:lang w:val="en-US"/>
          </w:rPr>
          <w:t xml:space="preserve">1,2 </w:t>
        </w:r>
      </w:ins>
      <w:ins w:id="298" w:date="2016-02-29T01:13:00Z" w:author="Мария Ясакова">
        <w:r>
          <w:rPr>
            <w:rStyle w:val="None A"/>
            <w:rFonts w:ascii="Times New Roman" w:cs="Times New Roman" w:hAnsi="Times New Roman" w:eastAsia="Times New Roman"/>
            <w:rtl w:val="0"/>
            <w:lang w:val="en-US"/>
          </w:rPr>
          <w:t>миллиарда человек</w:t>
        </w:r>
      </w:ins>
      <w:ins w:id="299" w:date="2016-03-01T09:57:51Z" w:author="ILYA MERENZON">
        <w:r>
          <w:rPr>
            <w:rStyle w:val="None A"/>
            <w:rFonts w:ascii="Times New Roman" w:cs="Times New Roman" w:hAnsi="Times New Roman" w:eastAsia="Times New Roman"/>
            <w:rtl w:val="0"/>
            <w:lang w:val="ru-RU"/>
          </w:rPr>
          <w:t xml:space="preserve"> (</w:t>
        </w:r>
      </w:ins>
      <w:ins w:id="300" w:date="2016-03-01T09:57:51Z" w:author="ILYA MERENZON">
        <w:r>
          <w:rPr>
            <w:rStyle w:val="None A"/>
            <w:rFonts w:ascii="Times New Roman" w:cs="Times New Roman" w:hAnsi="Times New Roman" w:eastAsia="Times New Roman"/>
            <w:rtl w:val="0"/>
            <w:lang w:val="ru-RU"/>
          </w:rPr>
          <w:t>общая аудитория</w:t>
        </w:r>
      </w:ins>
      <w:ins w:id="301" w:date="2016-03-01T09:57:51Z" w:author="ILYA MERENZON">
        <w:r>
          <w:rPr>
            <w:rStyle w:val="None A"/>
            <w:rFonts w:ascii="Times New Roman" w:cs="Times New Roman" w:hAnsi="Times New Roman" w:eastAsia="Times New Roman"/>
            <w:rtl w:val="0"/>
            <w:lang w:val="ru-RU"/>
          </w:rPr>
          <w:t xml:space="preserve">, </w:t>
        </w:r>
      </w:ins>
      <w:ins w:id="302" w:date="2016-03-01T09:57:51Z" w:author="ILYA MERENZON">
        <w:r>
          <w:rPr>
            <w:rStyle w:val="None A"/>
            <w:rFonts w:ascii="Times New Roman" w:cs="Times New Roman" w:hAnsi="Times New Roman" w:eastAsia="Times New Roman"/>
            <w:rtl w:val="0"/>
            <w:lang w:val="ru-RU"/>
          </w:rPr>
          <w:t>включая новостное освещение</w:t>
        </w:r>
      </w:ins>
      <w:ins w:id="303" w:date="2016-03-01T09:57:51Z" w:author="ILYA MERENZON">
        <w:r>
          <w:rPr>
            <w:rStyle w:val="None A"/>
            <w:rFonts w:ascii="Times New Roman" w:cs="Times New Roman" w:hAnsi="Times New Roman" w:eastAsia="Times New Roman"/>
            <w:rtl w:val="0"/>
            <w:lang w:val="ru-RU"/>
          </w:rPr>
          <w:t>)</w:t>
        </w:r>
      </w:ins>
      <w:ins w:id="304" w:date="2016-02-29T01:13:00Z" w:author="Мария Ясакова">
        <w:r>
          <w:rPr>
            <w:rStyle w:val="None A"/>
            <w:rFonts w:ascii="Times New Roman" w:cs="Times New Roman" w:hAnsi="Times New Roman" w:eastAsia="Times New Roman"/>
            <w:rtl w:val="0"/>
            <w:lang w:val="en-US"/>
          </w:rPr>
          <w:t xml:space="preserve">. </w:t>
        </w:r>
      </w:ins>
      <w:ins w:id="305" w:date="2016-02-29T01:13:00Z" w:author="Мария Ясакова">
        <w:r>
          <w:rPr>
            <w:rStyle w:val="None A"/>
            <w:rFonts w:ascii="Times New Roman" w:cs="Times New Roman" w:hAnsi="Times New Roman" w:eastAsia="Times New Roman"/>
            <w:rtl w:val="0"/>
            <w:lang w:val="en-US"/>
          </w:rPr>
          <w:t>Карлсен тогда защитил свой титул против экс</w:t>
        </w:r>
      </w:ins>
      <w:ins w:id="306" w:date="2016-02-29T01:13:00Z" w:author="Мария Ясакова">
        <w:r>
          <w:rPr>
            <w:rStyle w:val="None A"/>
            <w:rFonts w:ascii="Times New Roman" w:cs="Times New Roman" w:hAnsi="Times New Roman" w:eastAsia="Times New Roman"/>
            <w:rtl w:val="0"/>
            <w:lang w:val="en-US"/>
          </w:rPr>
          <w:t>-</w:t>
        </w:r>
      </w:ins>
      <w:ins w:id="307" w:date="2016-02-29T01:13:00Z" w:author="Мария Ясакова">
        <w:r>
          <w:rPr>
            <w:rStyle w:val="None A"/>
            <w:rFonts w:ascii="Times New Roman" w:cs="Times New Roman" w:hAnsi="Times New Roman" w:eastAsia="Times New Roman"/>
            <w:rtl w:val="0"/>
            <w:lang w:val="en-US"/>
          </w:rPr>
          <w:t>чемпиона Виши Ананда</w:t>
        </w:r>
      </w:ins>
      <w:ins w:id="308" w:date="2016-02-29T01:13:00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del w:id="309" w:date="2016-02-29T01:16:00Z" w:author="Мария Ясакова"/>
          <w:rFonts w:ascii="Times New Roman" w:cs="Times New Roman" w:hAnsi="Times New Roman" w:eastAsia="Times New Roman"/>
        </w:rPr>
      </w:pPr>
    </w:p>
    <w:p>
      <w:pPr>
        <w:pStyle w:val="Body A"/>
        <w:spacing w:line="276" w:lineRule="auto"/>
        <w:jc w:val="both"/>
        <w:rPr>
          <w:ins w:id="310" w:date="2016-02-29T01:15:00Z" w:author="Мария Ясакова"/>
          <w:rStyle w:val="None A"/>
          <w:rFonts w:ascii="Times New Roman" w:cs="Times New Roman" w:hAnsi="Times New Roman" w:eastAsia="Times New Roman"/>
          <w:lang w:val="en-US"/>
        </w:rPr>
      </w:pPr>
      <w:del w:id="311" w:date="2016-02-29T01:16:00Z" w:author="Мария Ясакова">
        <w:r>
          <w:rPr>
            <w:rStyle w:val="None A"/>
            <w:rFonts w:ascii="Times New Roman" w:cs="Times New Roman" w:hAnsi="Times New Roman" w:eastAsia="Times New Roman"/>
            <w:rtl w:val="0"/>
            <w:lang w:val="en-US"/>
          </w:rPr>
          <w:delText>The venue in New York that will host the World Championship match is yet to be decided. Agon Ltd, the company that organizes the World Championship on behalf of FIDE, the governing body for chess, is expected to announce details of the chosen venue in the next few months.</w:delText>
        </w:r>
      </w:del>
    </w:p>
    <w:p>
      <w:pPr>
        <w:pStyle w:val="Body A"/>
        <w:spacing w:line="276" w:lineRule="auto"/>
        <w:jc w:val="both"/>
        <w:rPr>
          <w:rStyle w:val="None A"/>
          <w:rFonts w:ascii="Times New Roman" w:cs="Times New Roman" w:hAnsi="Times New Roman" w:eastAsia="Times New Roman"/>
          <w:lang w:val="en-US"/>
        </w:rPr>
      </w:pPr>
      <w:ins w:id="312" w:date="2016-02-29T01:15:00Z" w:author="Мария Ясакова">
        <w:r>
          <w:rPr>
            <w:rStyle w:val="None A"/>
            <w:rFonts w:ascii="Times New Roman" w:cs="Times New Roman" w:hAnsi="Times New Roman" w:eastAsia="Times New Roman"/>
            <w:rtl w:val="0"/>
            <w:lang w:val="en-US"/>
          </w:rPr>
          <w:t>Площадка для проведения матча в Нью</w:t>
        </w:r>
      </w:ins>
      <w:ins w:id="313" w:date="2016-02-29T01:15:00Z" w:author="Мария Ясакова">
        <w:r>
          <w:rPr>
            <w:rStyle w:val="None A"/>
            <w:rFonts w:ascii="Times New Roman" w:cs="Times New Roman" w:hAnsi="Times New Roman" w:eastAsia="Times New Roman"/>
            <w:rtl w:val="0"/>
            <w:lang w:val="en-US"/>
          </w:rPr>
          <w:t>-</w:t>
        </w:r>
      </w:ins>
      <w:ins w:id="314" w:date="2016-02-29T01:15:00Z" w:author="Мария Ясакова">
        <w:r>
          <w:rPr>
            <w:rStyle w:val="None A"/>
            <w:rFonts w:ascii="Times New Roman" w:cs="Times New Roman" w:hAnsi="Times New Roman" w:eastAsia="Times New Roman"/>
            <w:rtl w:val="0"/>
            <w:lang w:val="en-US"/>
          </w:rPr>
          <w:t>Йорке пока не объявлена</w:t>
        </w:r>
      </w:ins>
      <w:ins w:id="315" w:date="2016-02-29T01:15:00Z" w:author="Мария Ясакова">
        <w:r>
          <w:rPr>
            <w:rStyle w:val="None A"/>
            <w:rFonts w:ascii="Times New Roman" w:cs="Times New Roman" w:hAnsi="Times New Roman" w:eastAsia="Times New Roman"/>
            <w:rtl w:val="0"/>
            <w:lang w:val="en-US"/>
          </w:rPr>
          <w:t xml:space="preserve">. Agon Ltd, </w:t>
        </w:r>
      </w:ins>
      <w:ins w:id="316" w:date="2016-02-29T01:15:00Z" w:author="Мария Ясакова">
        <w:r>
          <w:rPr>
            <w:rStyle w:val="None A"/>
            <w:rFonts w:ascii="Times New Roman" w:cs="Times New Roman" w:hAnsi="Times New Roman" w:eastAsia="Times New Roman"/>
            <w:rtl w:val="0"/>
            <w:lang w:val="en-US"/>
          </w:rPr>
          <w:t>коммерческий партнер ФИДЕ и организатор турниров чемпионского цикла</w:t>
        </w:r>
      </w:ins>
      <w:ins w:id="317" w:date="2016-02-29T01:15:00Z" w:author="Мария Ясакова">
        <w:r>
          <w:rPr>
            <w:rStyle w:val="None A"/>
            <w:rFonts w:ascii="Times New Roman" w:cs="Times New Roman" w:hAnsi="Times New Roman" w:eastAsia="Times New Roman"/>
            <w:rtl w:val="0"/>
            <w:lang w:val="en-US"/>
          </w:rPr>
          <w:t xml:space="preserve">, </w:t>
        </w:r>
      </w:ins>
      <w:ins w:id="318" w:date="2016-02-29T01:15:00Z" w:author="Мария Ясакова">
        <w:r>
          <w:rPr>
            <w:rStyle w:val="None A"/>
            <w:rFonts w:ascii="Times New Roman" w:cs="Times New Roman" w:hAnsi="Times New Roman" w:eastAsia="Times New Roman"/>
            <w:rtl w:val="0"/>
            <w:lang w:val="en-US"/>
          </w:rPr>
          <w:t>планирует обнародовать эту информацию в ближайшие месяцы</w:t>
        </w:r>
      </w:ins>
      <w:ins w:id="319" w:date="2016-02-29T01:15:00Z" w:author="Мария Ясакова">
        <w:r>
          <w:rPr>
            <w:rStyle w:val="None A"/>
            <w:rFonts w:ascii="Times New Roman" w:cs="Times New Roman" w:hAnsi="Times New Roman" w:eastAsia="Times New Roman"/>
            <w:rtl w:val="0"/>
            <w:lang w:val="en-US"/>
          </w:rPr>
          <w:t xml:space="preserve">. </w:t>
        </w:r>
      </w:ins>
    </w:p>
    <w:p>
      <w:pPr>
        <w:pStyle w:val="Body A"/>
        <w:spacing w:line="276" w:lineRule="auto"/>
        <w:jc w:val="both"/>
        <w:rPr>
          <w:del w:id="320" w:date="2016-02-29T01:20:00Z" w:author="Мария Ясакова"/>
          <w:rFonts w:ascii="Times New Roman" w:cs="Times New Roman" w:hAnsi="Times New Roman" w:eastAsia="Times New Roman"/>
          <w:lang w:val="en-US"/>
        </w:rPr>
      </w:pPr>
    </w:p>
    <w:p>
      <w:pPr>
        <w:pStyle w:val="Body A"/>
        <w:spacing w:line="276" w:lineRule="auto"/>
        <w:jc w:val="both"/>
        <w:rPr>
          <w:ins w:id="321" w:date="2016-02-29T01:16:00Z" w:author="Мария Ясакова"/>
          <w:rStyle w:val="None A"/>
          <w:rFonts w:ascii="Times New Roman" w:cs="Times New Roman" w:hAnsi="Times New Roman" w:eastAsia="Times New Roman"/>
          <w:lang w:val="en-US"/>
        </w:rPr>
      </w:pPr>
      <w:del w:id="322" w:date="2016-02-29T01:20:00Z" w:author="Мария Ясакова">
        <w:r>
          <w:rPr>
            <w:rStyle w:val="None A"/>
            <w:rFonts w:ascii="Times New Roman" w:cs="Times New Roman" w:hAnsi="Times New Roman" w:eastAsia="Times New Roman"/>
            <w:rtl w:val="0"/>
            <w:lang w:val="en-US"/>
          </w:rPr>
          <w:delText xml:space="preserve">According to the organizers, the broadcast of the Championship will feature a studio that made chess broadcasts immensely popular in Norway, where chess is breaking TV audience records. The organizers also plan to make this championship a truly New York experience, creating a venue that will feature retail experience as well as red carpet events. The match will be streamed exclusively on </w:delText>
        </w:r>
      </w:del>
      <w:del w:id="323" w:date="2016-02-29T01:20:00Z" w:author="Мария Ясакова">
        <w:r>
          <w:rPr>
            <w:rStyle w:val="None A"/>
            <w:rFonts w:ascii="Times New Roman" w:cs="Times New Roman" w:hAnsi="Times New Roman" w:eastAsia="Times New Roman"/>
            <w:color w:val="0000ff"/>
            <w:u w:val="single" w:color="0000ff"/>
            <w:rtl w:val="0"/>
            <w:lang w:val="en-US"/>
          </w:rPr>
          <w:delText>worldchess.com</w:delText>
        </w:r>
      </w:del>
      <w:del w:id="324" w:date="2016-02-29T01:20:00Z" w:author="Мария Ясакова">
        <w:r>
          <w:rPr>
            <w:rStyle w:val="None A"/>
            <w:rFonts w:ascii="Times New Roman" w:cs="Times New Roman" w:hAnsi="Times New Roman" w:eastAsia="Times New Roman"/>
            <w:rtl w:val="0"/>
            <w:lang w:val="en-US"/>
          </w:rPr>
          <w:delText xml:space="preserve">. </w:delText>
        </w:r>
      </w:del>
    </w:p>
    <w:p>
      <w:pPr>
        <w:pStyle w:val="Body A"/>
        <w:spacing w:line="276" w:lineRule="auto"/>
        <w:jc w:val="both"/>
        <w:rPr>
          <w:rStyle w:val="None A"/>
          <w:rFonts w:ascii="Times New Roman" w:cs="Times New Roman" w:hAnsi="Times New Roman" w:eastAsia="Times New Roman"/>
          <w:lang w:val="en-US"/>
        </w:rPr>
      </w:pPr>
      <w:ins w:id="325" w:date="2016-02-29T01:16:00Z" w:author="Мария Ясакова">
        <w:r>
          <w:rPr>
            <w:rStyle w:val="None A"/>
            <w:rFonts w:ascii="Times New Roman" w:cs="Times New Roman" w:hAnsi="Times New Roman" w:eastAsia="Times New Roman"/>
            <w:rtl w:val="0"/>
            <w:lang w:val="en-US"/>
          </w:rPr>
          <w:t>По словам организаторов</w:t>
        </w:r>
      </w:ins>
      <w:ins w:id="326" w:date="2016-02-29T01:16:00Z" w:author="Мария Ясакова">
        <w:r>
          <w:rPr>
            <w:rStyle w:val="None A"/>
            <w:rFonts w:ascii="Times New Roman" w:cs="Times New Roman" w:hAnsi="Times New Roman" w:eastAsia="Times New Roman"/>
            <w:rtl w:val="0"/>
            <w:lang w:val="en-US"/>
          </w:rPr>
          <w:t xml:space="preserve">, </w:t>
        </w:r>
      </w:ins>
      <w:ins w:id="327" w:date="2016-02-29T01:16:00Z" w:author="Мария Ясакова">
        <w:r>
          <w:rPr>
            <w:rStyle w:val="None A"/>
            <w:rFonts w:ascii="Times New Roman" w:cs="Times New Roman" w:hAnsi="Times New Roman" w:eastAsia="Times New Roman"/>
            <w:rtl w:val="0"/>
            <w:lang w:val="en-US"/>
          </w:rPr>
          <w:t>для трансляции матча будет построена студия – эта идея сейчас чрезвычайно популярна в Норвегии</w:t>
        </w:r>
      </w:ins>
      <w:ins w:id="328" w:date="2016-02-29T01:16:00Z" w:author="Мария Ясакова">
        <w:r>
          <w:rPr>
            <w:rStyle w:val="None A"/>
            <w:rFonts w:ascii="Times New Roman" w:cs="Times New Roman" w:hAnsi="Times New Roman" w:eastAsia="Times New Roman"/>
            <w:rtl w:val="0"/>
            <w:lang w:val="en-US"/>
          </w:rPr>
          <w:t xml:space="preserve">, </w:t>
        </w:r>
      </w:ins>
      <w:ins w:id="329" w:date="2016-02-29T01:16:00Z" w:author="Мария Ясакова">
        <w:r>
          <w:rPr>
            <w:rStyle w:val="None A"/>
            <w:rFonts w:ascii="Times New Roman" w:cs="Times New Roman" w:hAnsi="Times New Roman" w:eastAsia="Times New Roman"/>
            <w:rtl w:val="0"/>
            <w:lang w:val="en-US"/>
          </w:rPr>
          <w:t>где шахматы стали самым популярным видом спорта и бьют все рекорды по ТВ</w:t>
        </w:r>
      </w:ins>
      <w:ins w:id="330" w:date="2016-02-29T01:16:00Z" w:author="Мария Ясакова">
        <w:r>
          <w:rPr>
            <w:rStyle w:val="None A"/>
            <w:rFonts w:ascii="Times New Roman" w:cs="Times New Roman" w:hAnsi="Times New Roman" w:eastAsia="Times New Roman"/>
            <w:rtl w:val="0"/>
            <w:lang w:val="en-US"/>
          </w:rPr>
          <w:t>-</w:t>
        </w:r>
      </w:ins>
      <w:ins w:id="331" w:date="2016-02-29T01:16:00Z" w:author="Мария Ясакова">
        <w:r>
          <w:rPr>
            <w:rStyle w:val="None A"/>
            <w:rFonts w:ascii="Times New Roman" w:cs="Times New Roman" w:hAnsi="Times New Roman" w:eastAsia="Times New Roman"/>
            <w:rtl w:val="0"/>
            <w:lang w:val="en-US"/>
          </w:rPr>
          <w:t>рейтингам</w:t>
        </w:r>
      </w:ins>
      <w:ins w:id="332" w:date="2016-02-29T01:16:00Z" w:author="Мария Ясакова">
        <w:r>
          <w:rPr>
            <w:rStyle w:val="None A"/>
            <w:rFonts w:ascii="Times New Roman" w:cs="Times New Roman" w:hAnsi="Times New Roman" w:eastAsia="Times New Roman"/>
            <w:rtl w:val="0"/>
            <w:lang w:val="en-US"/>
          </w:rPr>
          <w:t xml:space="preserve">. </w:t>
        </w:r>
      </w:ins>
      <w:ins w:id="333" w:date="2016-02-29T01:16:00Z" w:author="Мария Ясакова">
        <w:r>
          <w:rPr>
            <w:rStyle w:val="None A"/>
            <w:rFonts w:ascii="Times New Roman" w:cs="Times New Roman" w:hAnsi="Times New Roman" w:eastAsia="Times New Roman"/>
            <w:rtl w:val="0"/>
            <w:lang w:val="en-US"/>
          </w:rPr>
          <w:t>Организаторы также надеются сделать Чемпионат мира важным для Нью</w:t>
        </w:r>
      </w:ins>
      <w:ins w:id="334" w:date="2016-02-29T01:16:00Z" w:author="Мария Ясакова">
        <w:r>
          <w:rPr>
            <w:rStyle w:val="None A"/>
            <w:rFonts w:ascii="Times New Roman" w:cs="Times New Roman" w:hAnsi="Times New Roman" w:eastAsia="Times New Roman"/>
            <w:rtl w:val="0"/>
            <w:lang w:val="en-US"/>
          </w:rPr>
          <w:t>-</w:t>
        </w:r>
      </w:ins>
      <w:ins w:id="335" w:date="2016-02-29T01:16:00Z" w:author="Мария Ясакова">
        <w:r>
          <w:rPr>
            <w:rStyle w:val="None A"/>
            <w:rFonts w:ascii="Times New Roman" w:cs="Times New Roman" w:hAnsi="Times New Roman" w:eastAsia="Times New Roman"/>
            <w:rtl w:val="0"/>
            <w:lang w:val="en-US"/>
          </w:rPr>
          <w:t>Йорка событием и планируют не только спортивный турнир</w:t>
        </w:r>
      </w:ins>
      <w:ins w:id="336" w:date="2016-02-29T01:16:00Z" w:author="Мария Ясакова">
        <w:r>
          <w:rPr>
            <w:rStyle w:val="None A"/>
            <w:rFonts w:ascii="Times New Roman" w:cs="Times New Roman" w:hAnsi="Times New Roman" w:eastAsia="Times New Roman"/>
            <w:rtl w:val="0"/>
            <w:lang w:val="en-US"/>
          </w:rPr>
          <w:t xml:space="preserve">, </w:t>
        </w:r>
      </w:ins>
      <w:ins w:id="337" w:date="2016-02-29T01:16:00Z" w:author="Мария Ясакова">
        <w:r>
          <w:rPr>
            <w:rStyle w:val="None A"/>
            <w:rFonts w:ascii="Times New Roman" w:cs="Times New Roman" w:hAnsi="Times New Roman" w:eastAsia="Times New Roman"/>
            <w:rtl w:val="0"/>
            <w:lang w:val="en-US"/>
          </w:rPr>
          <w:t>но и серию торжественных мероприятий</w:t>
        </w:r>
      </w:ins>
      <w:ins w:id="338" w:date="2016-02-29T01:16:00Z" w:author="Мария Ясакова">
        <w:r>
          <w:rPr>
            <w:rStyle w:val="None A"/>
            <w:rFonts w:ascii="Times New Roman" w:cs="Times New Roman" w:hAnsi="Times New Roman" w:eastAsia="Times New Roman"/>
            <w:rtl w:val="0"/>
            <w:lang w:val="en-US"/>
          </w:rPr>
          <w:t xml:space="preserve">. </w:t>
        </w:r>
      </w:ins>
      <w:ins w:id="339" w:date="2016-02-29T01:16:00Z" w:author="Мария Ясакова">
        <w:r>
          <w:rPr>
            <w:rStyle w:val="None A"/>
            <w:rFonts w:ascii="Times New Roman" w:cs="Times New Roman" w:hAnsi="Times New Roman" w:eastAsia="Times New Roman"/>
            <w:rtl w:val="0"/>
            <w:lang w:val="en-US"/>
          </w:rPr>
          <w:t xml:space="preserve">Вся трансляция Чемпионата мира будет эксклюзивно вестись на </w:t>
        </w:r>
      </w:ins>
      <w:ins w:id="340" w:date="2016-02-29T01:16:00Z" w:author="Мария Ясакова">
        <w:r>
          <w:rPr>
            <w:rStyle w:val="None A"/>
            <w:rFonts w:ascii="Times New Roman" w:cs="Times New Roman" w:hAnsi="Times New Roman" w:eastAsia="Times New Roman"/>
            <w:rtl w:val="0"/>
            <w:lang w:val="en-US"/>
          </w:rPr>
          <w:t xml:space="preserve">worldchess.com. </w:t>
        </w:r>
      </w:ins>
    </w:p>
    <w:p>
      <w:pPr>
        <w:pStyle w:val="Body A"/>
        <w:spacing w:line="276" w:lineRule="auto"/>
        <w:jc w:val="both"/>
        <w:rPr>
          <w:rFonts w:ascii="Times New Roman" w:cs="Times New Roman" w:hAnsi="Times New Roman" w:eastAsia="Times New Roman"/>
        </w:rPr>
      </w:pPr>
    </w:p>
    <w:p>
      <w:pPr>
        <w:pStyle w:val="Body A"/>
        <w:spacing w:line="276" w:lineRule="auto"/>
        <w:jc w:val="both"/>
        <w:rPr>
          <w:rStyle w:val="None A"/>
          <w:rFonts w:ascii="Times New Roman" w:cs="Times New Roman" w:hAnsi="Times New Roman" w:eastAsia="Times New Roman"/>
        </w:rPr>
      </w:pPr>
      <w:r>
        <w:rPr>
          <w:rStyle w:val="None A"/>
          <w:rFonts w:ascii="Times New Roman" w:cs="Times New Roman" w:hAnsi="Times New Roman" w:eastAsia="Times New Roman"/>
          <w:rtl w:val="0"/>
          <w:lang w:val="en-US"/>
        </w:rPr>
        <w:t>ENDS</w:t>
      </w:r>
      <w:r>
        <w:rPr>
          <w:rStyle w:val="None A"/>
          <w:rFonts w:ascii="Times New Roman" w:cs="Times New Roman" w:hAnsi="Times New Roman" w:eastAsia="Times New Roman"/>
        </w:rPr>
        <w:br w:type="textWrapping"/>
      </w:r>
    </w:p>
    <w:p>
      <w:pPr>
        <w:pStyle w:val="Body A"/>
        <w:spacing w:line="276" w:lineRule="auto"/>
        <w:jc w:val="both"/>
        <w:rPr>
          <w:ins w:id="341" w:date="2016-02-29T01:21:00Z" w:author="Мария Ясакова"/>
          <w:rStyle w:val="None A"/>
          <w:rFonts w:ascii="Times New Roman" w:cs="Times New Roman" w:hAnsi="Times New Roman" w:eastAsia="Times New Roman"/>
          <w:b w:val="1"/>
          <w:bCs w:val="1"/>
          <w:lang w:val="ru-RU"/>
        </w:rPr>
      </w:pPr>
      <w:ins w:id="342" w:date="2016-02-29T01:21:00Z" w:author="Мария Ясакова">
        <w:r>
          <w:rPr>
            <w:rStyle w:val="None A"/>
            <w:rFonts w:ascii="Times New Roman" w:cs="Times New Roman" w:hAnsi="Times New Roman" w:eastAsia="Times New Roman"/>
            <w:b w:val="1"/>
            <w:bCs w:val="1"/>
            <w:rtl w:val="0"/>
            <w:lang w:val="ru-RU"/>
          </w:rPr>
          <w:t>Контакты для СМИ</w:t>
        </w:r>
      </w:ins>
      <w:ins w:id="343" w:date="2016-02-29T01:21:00Z" w:author="Мария Ясакова">
        <w:r>
          <w:rPr>
            <w:rStyle w:val="None A"/>
            <w:rFonts w:ascii="Times New Roman" w:cs="Times New Roman" w:hAnsi="Times New Roman" w:eastAsia="Times New Roman"/>
            <w:b w:val="1"/>
            <w:bCs w:val="1"/>
            <w:rtl w:val="0"/>
            <w:lang w:val="ru-RU"/>
          </w:rPr>
          <w:t xml:space="preserve">: </w:t>
        </w:r>
      </w:ins>
    </w:p>
    <w:p>
      <w:pPr>
        <w:pStyle w:val="Body A"/>
        <w:spacing w:line="276" w:lineRule="auto"/>
        <w:jc w:val="both"/>
        <w:rPr>
          <w:del w:id="344" w:date="2016-02-29T01:22:00Z" w:author="Мария Ясакова"/>
          <w:rStyle w:val="None A"/>
          <w:rFonts w:ascii="Times New Roman" w:cs="Times New Roman" w:hAnsi="Times New Roman" w:eastAsia="Times New Roman"/>
          <w:lang w:val="en-US"/>
        </w:rPr>
      </w:pPr>
      <w:del w:id="345" w:date="2016-02-29T01:22:00Z" w:author="Мария Ясакова">
        <w:r>
          <w:rPr>
            <w:rStyle w:val="None A"/>
            <w:rFonts w:ascii="Times New Roman" w:cs="Times New Roman" w:hAnsi="Times New Roman" w:eastAsia="Times New Roman"/>
            <w:rtl w:val="0"/>
            <w:lang w:val="en-US"/>
          </w:rPr>
          <w:delText>For more information, please contact:</w:delText>
        </w:r>
      </w:del>
    </w:p>
    <w:p>
      <w:pPr>
        <w:pStyle w:val="Body A"/>
        <w:spacing w:line="276" w:lineRule="auto"/>
        <w:jc w:val="both"/>
        <w:rPr>
          <w:rStyle w:val="None A"/>
          <w:rFonts w:ascii="Times New Roman" w:cs="Times New Roman" w:hAnsi="Times New Roman" w:eastAsia="Times New Roman"/>
          <w:lang w:val="en-US"/>
        </w:rPr>
      </w:pPr>
      <w:r>
        <w:rPr>
          <w:rStyle w:val="None A"/>
          <w:rFonts w:ascii="Times New Roman" w:cs="Times New Roman" w:hAnsi="Times New Roman" w:eastAsia="Times New Roman"/>
          <w:rtl w:val="0"/>
          <w:lang w:val="en-US"/>
        </w:rPr>
        <w:t>Andrew Murray-Watson</w:t>
      </w:r>
    </w:p>
    <w:p>
      <w:pPr>
        <w:pStyle w:val="Body A"/>
        <w:spacing w:line="276" w:lineRule="auto"/>
        <w:jc w:val="both"/>
        <w:rPr>
          <w:rStyle w:val="None A"/>
          <w:rFonts w:ascii="Times New Roman" w:cs="Times New Roman" w:hAnsi="Times New Roman" w:eastAsia="Times New Roman"/>
          <w:lang w:val="en-US"/>
        </w:rPr>
      </w:pPr>
      <w:r>
        <w:rPr>
          <w:rStyle w:val="None A"/>
          <w:rFonts w:ascii="Times New Roman" w:cs="Times New Roman" w:hAnsi="Times New Roman" w:eastAsia="Times New Roman"/>
          <w:rtl w:val="0"/>
          <w:lang w:val="en-US"/>
        </w:rPr>
        <w:t xml:space="preserve">Communications Director </w:t>
      </w:r>
    </w:p>
    <w:p>
      <w:pPr>
        <w:pStyle w:val="Body A"/>
        <w:spacing w:line="276" w:lineRule="auto"/>
        <w:jc w:val="both"/>
        <w:rPr>
          <w:rStyle w:val="None A"/>
          <w:rFonts w:ascii="Times New Roman" w:cs="Times New Roman" w:hAnsi="Times New Roman" w:eastAsia="Times New Roman"/>
          <w:lang w:val="en-US"/>
        </w:rPr>
      </w:pPr>
      <w:r>
        <w:rPr>
          <w:rStyle w:val="Hyperlink.0"/>
          <w:rFonts w:ascii="Times New Roman" w:cs="Times New Roman" w:hAnsi="Times New Roman" w:eastAsia="Times New Roman"/>
          <w:color w:val="0000ff"/>
          <w:u w:val="single" w:color="0000ff"/>
          <w:lang w:val="en-US"/>
        </w:rPr>
        <w:fldChar w:fldCharType="begin" w:fldLock="0"/>
      </w:r>
      <w:r>
        <w:rPr>
          <w:rStyle w:val="Hyperlink.0"/>
          <w:rFonts w:ascii="Times New Roman" w:cs="Times New Roman" w:hAnsi="Times New Roman" w:eastAsia="Times New Roman"/>
          <w:color w:val="0000ff"/>
          <w:u w:val="single" w:color="0000ff"/>
          <w:lang w:val="en-US"/>
        </w:rPr>
        <w:instrText xml:space="preserve"> HYPERLINK "mailto:andrewmw@agonlimited.com"</w:instrText>
      </w:r>
      <w:r>
        <w:rPr>
          <w:rStyle w:val="Hyperlink.0"/>
          <w:rFonts w:ascii="Times New Roman" w:cs="Times New Roman" w:hAnsi="Times New Roman" w:eastAsia="Times New Roman"/>
          <w:color w:val="0000ff"/>
          <w:u w:val="single" w:color="0000ff"/>
          <w:lang w:val="en-US"/>
        </w:rPr>
        <w:fldChar w:fldCharType="separate" w:fldLock="0"/>
      </w:r>
      <w:r>
        <w:rPr>
          <w:rStyle w:val="Hyperlink.0"/>
          <w:rFonts w:ascii="Times New Roman" w:cs="Times New Roman" w:hAnsi="Times New Roman" w:eastAsia="Times New Roman"/>
          <w:color w:val="0000ff"/>
          <w:u w:val="single" w:color="0000ff"/>
          <w:rtl w:val="0"/>
          <w:lang w:val="en-US"/>
        </w:rPr>
        <w:t>andrewmw@agonlimited.com</w:t>
      </w:r>
      <w:r>
        <w:rPr>
          <w:lang w:val="en-US"/>
        </w:rPr>
        <w:fldChar w:fldCharType="end" w:fldLock="0"/>
      </w:r>
    </w:p>
    <w:p>
      <w:pPr>
        <w:pStyle w:val="Body A"/>
        <w:spacing w:line="276" w:lineRule="auto"/>
        <w:jc w:val="both"/>
        <w:rPr>
          <w:rStyle w:val="None A"/>
          <w:rFonts w:ascii="Times New Roman" w:cs="Times New Roman" w:hAnsi="Times New Roman" w:eastAsia="Times New Roman"/>
        </w:rPr>
      </w:pPr>
      <w:del w:id="346" w:date="2016-02-29T01:22:00Z" w:author="Мария Ясакова">
        <w:r>
          <w:rPr>
            <w:rStyle w:val="None A"/>
            <w:rFonts w:ascii="Times New Roman" w:cs="Times New Roman" w:hAnsi="Times New Roman" w:eastAsia="Times New Roman"/>
            <w:rtl w:val="0"/>
            <w:lang w:val="en-US"/>
          </w:rPr>
          <w:delText xml:space="preserve">Cell: </w:delText>
        </w:r>
      </w:del>
      <w:r>
        <w:rPr>
          <w:rStyle w:val="None A"/>
          <w:rFonts w:ascii="Times New Roman" w:cs="Times New Roman" w:hAnsi="Times New Roman" w:eastAsia="Times New Roman"/>
          <w:rtl w:val="0"/>
          <w:lang w:val="en-US"/>
        </w:rPr>
        <w:t>+44 7515 695232</w:t>
      </w:r>
    </w:p>
    <w:p>
      <w:pPr>
        <w:pStyle w:val="Body A"/>
        <w:spacing w:line="276" w:lineRule="auto"/>
        <w:jc w:val="both"/>
        <w:rPr>
          <w:rFonts w:ascii="Times New Roman" w:cs="Times New Roman" w:hAnsi="Times New Roman" w:eastAsia="Times New Roman"/>
        </w:rPr>
      </w:pPr>
    </w:p>
    <w:p>
      <w:pPr>
        <w:pStyle w:val="Normal.0"/>
        <w:spacing w:line="276" w:lineRule="auto"/>
        <w:ind w:right="43"/>
        <w:jc w:val="both"/>
        <w:rPr>
          <w:ins w:id="347" w:date="2016-02-29T01:21:00Z" w:author="Мария Ясакова"/>
          <w:b w:val="1"/>
          <w:bCs w:val="1"/>
          <w:lang w:val="ru-RU"/>
        </w:rPr>
      </w:pPr>
    </w:p>
    <w:p>
      <w:pPr>
        <w:pStyle w:val="Обычный1"/>
        <w:spacing w:line="276" w:lineRule="auto"/>
        <w:jc w:val="both"/>
        <w:rPr>
          <w:del w:id="348" w:date="2016-02-29T01:21:00Z" w:author="Мария Ясакова"/>
          <w:rStyle w:val="None A"/>
          <w:b w:val="1"/>
          <w:bCs w:val="1"/>
          <w:lang w:val="ru-RU"/>
        </w:rPr>
      </w:pPr>
      <w:del w:id="349" w:date="2016-02-29T01:21:00Z" w:author="Мария Ясакова">
        <w:r>
          <w:rPr>
            <w:rStyle w:val="None A"/>
            <w:b w:val="1"/>
            <w:bCs w:val="1"/>
            <w:rtl w:val="0"/>
            <w:lang w:val="ru-RU"/>
          </w:rPr>
          <w:delText>About FIDE:</w:delText>
        </w:r>
      </w:del>
    </w:p>
    <w:p>
      <w:pPr>
        <w:pStyle w:val="Обычный1"/>
        <w:spacing w:line="276" w:lineRule="auto"/>
        <w:jc w:val="both"/>
        <w:rPr>
          <w:del w:id="350" w:date="2016-02-29T01:21:00Z" w:author="Мария Ясакова"/>
          <w:lang w:val="ru-RU"/>
        </w:rPr>
      </w:pPr>
    </w:p>
    <w:p>
      <w:pPr>
        <w:pStyle w:val="Обычный1"/>
        <w:spacing w:line="276" w:lineRule="auto"/>
        <w:jc w:val="both"/>
        <w:rPr>
          <w:del w:id="351" w:date="2016-02-29T01:21:00Z" w:author="Мария Ясакова"/>
          <w:rStyle w:val="None A"/>
          <w:lang w:val="ru-RU"/>
        </w:rPr>
      </w:pPr>
      <w:del w:id="352" w:date="2016-02-29T01:21:00Z" w:author="Мария Ясакова">
        <w:r>
          <w:rPr>
            <w:rStyle w:val="None A"/>
            <w:rtl w:val="0"/>
            <w:lang w:val="ru-RU"/>
          </w:rPr>
          <w:delText>The World Chess Federation or F</w:delText>
        </w:r>
      </w:del>
      <w:del w:id="353" w:date="2016-02-29T01:21:00Z" w:author="Мария Ясакова">
        <w:r>
          <w:rPr>
            <w:rStyle w:val="None A"/>
            <w:rtl w:val="0"/>
            <w:lang w:val="ru-RU"/>
          </w:rPr>
          <w:delText>é</w:delText>
        </w:r>
      </w:del>
      <w:del w:id="354" w:date="2016-02-29T01:21:00Z" w:author="Мария Ясакова">
        <w:r>
          <w:rPr>
            <w:rStyle w:val="None A"/>
            <w:rtl w:val="0"/>
            <w:lang w:val="ru-RU"/>
          </w:rPr>
          <w:delText>d</w:delText>
        </w:r>
      </w:del>
      <w:del w:id="355" w:date="2016-02-29T01:21:00Z" w:author="Мария Ясакова">
        <w:r>
          <w:rPr>
            <w:rStyle w:val="None A"/>
            <w:rtl w:val="0"/>
            <w:lang w:val="ru-RU"/>
          </w:rPr>
          <w:delText>é</w:delText>
        </w:r>
      </w:del>
      <w:del w:id="356" w:date="2016-02-29T01:21:00Z" w:author="Мария Ясакова">
        <w:r>
          <w:rPr>
            <w:rStyle w:val="None A"/>
            <w:rtl w:val="0"/>
            <w:lang w:val="ru-RU"/>
          </w:rPr>
          <w:delText>ration Internationale des Echecs, (FIDE), is recognised by its members and the International Olympic Committee as the international federation in the domain of chess, the supreme body responsible for the sport</w:delText>
        </w:r>
      </w:del>
      <w:del w:id="357" w:date="2016-02-29T01:21:00Z" w:author="Мария Ясакова">
        <w:r>
          <w:rPr>
            <w:rStyle w:val="None A"/>
            <w:rtl w:val="0"/>
            <w:lang w:val="ru-RU"/>
          </w:rPr>
          <w:delText> </w:delText>
        </w:r>
      </w:del>
      <w:del w:id="358" w:date="2016-02-29T01:21:00Z" w:author="Мария Ясакова">
        <w:r>
          <w:rPr>
            <w:rStyle w:val="None A"/>
            <w:rtl w:val="0"/>
            <w:lang w:val="ru-RU"/>
          </w:rPr>
          <w:delText xml:space="preserve">of chess and its Championships. FIDE has the sole rights to organise the World Chess Championships and the Chess Olympiads. </w:delText>
        </w:r>
      </w:del>
    </w:p>
    <w:p>
      <w:pPr>
        <w:pStyle w:val="Обычный1"/>
        <w:spacing w:line="276" w:lineRule="auto"/>
        <w:jc w:val="both"/>
        <w:rPr>
          <w:del w:id="359" w:date="2016-02-29T01:21:00Z" w:author="Мария Ясакова"/>
          <w:lang w:val="ru-RU"/>
        </w:rPr>
      </w:pPr>
    </w:p>
    <w:p>
      <w:pPr>
        <w:pStyle w:val="Body A A"/>
        <w:spacing w:line="276" w:lineRule="auto"/>
        <w:jc w:val="both"/>
        <w:rPr>
          <w:del w:id="360" w:date="2016-02-29T01:21:00Z" w:author="Мария Ясакова"/>
          <w:rFonts w:ascii="Times New Roman" w:cs="Times New Roman" w:hAnsi="Times New Roman" w:eastAsia="Times New Roman"/>
          <w:sz w:val="24"/>
          <w:szCs w:val="24"/>
        </w:rPr>
      </w:pPr>
    </w:p>
    <w:p>
      <w:pPr>
        <w:pStyle w:val="Body A A"/>
        <w:spacing w:line="276" w:lineRule="auto"/>
        <w:jc w:val="both"/>
        <w:rPr>
          <w:del w:id="361" w:date="2016-02-29T01:21:00Z" w:author="Мария Ясакова"/>
          <w:rStyle w:val="None A"/>
          <w:rFonts w:ascii="Times New Roman" w:cs="Times New Roman" w:hAnsi="Times New Roman" w:eastAsia="Times New Roman"/>
          <w:b w:val="1"/>
          <w:bCs w:val="1"/>
          <w:sz w:val="24"/>
          <w:szCs w:val="24"/>
          <w:lang w:val="en-US"/>
        </w:rPr>
      </w:pPr>
      <w:del w:id="362" w:date="2016-02-29T01:21:00Z" w:author="Мария Ясакова">
        <w:r>
          <w:rPr>
            <w:rStyle w:val="None A"/>
            <w:rFonts w:ascii="Times New Roman" w:cs="Times New Roman" w:hAnsi="Times New Roman" w:eastAsia="Times New Roman"/>
            <w:b w:val="1"/>
            <w:bCs w:val="1"/>
            <w:sz w:val="24"/>
            <w:szCs w:val="24"/>
            <w:rtl w:val="0"/>
            <w:lang w:val="en-US"/>
          </w:rPr>
          <w:delText>About Agon Ltd:</w:delText>
        </w:r>
      </w:del>
    </w:p>
    <w:p>
      <w:pPr>
        <w:pStyle w:val="Normal.0"/>
        <w:spacing w:line="276" w:lineRule="auto"/>
        <w:ind w:right="43"/>
        <w:jc w:val="both"/>
        <w:rPr>
          <w:ins w:id="363" w:date="2016-02-29T01:21:00Z" w:author="Мария Ясакова"/>
          <w:rStyle w:val="None A"/>
          <w:b w:val="1"/>
          <w:bCs w:val="1"/>
        </w:rPr>
      </w:pPr>
      <w:ins w:id="364" w:date="2016-02-29T01:21:00Z" w:author="Мария Ясакова">
        <w:r>
          <w:rPr>
            <w:rStyle w:val="None A"/>
            <w:b w:val="1"/>
            <w:bCs w:val="1"/>
            <w:rtl w:val="0"/>
            <w:lang w:val="en-US"/>
          </w:rPr>
          <w:t>ФИДЕ</w:t>
        </w:r>
      </w:ins>
      <w:ins w:id="365" w:date="2016-02-29T01:21:00Z" w:author="Мария Ясакова">
        <w:r>
          <w:rPr>
            <w:rStyle w:val="None A"/>
            <w:b w:val="1"/>
            <w:bCs w:val="1"/>
            <w:rtl w:val="0"/>
            <w:lang w:val="en-US"/>
          </w:rPr>
          <w:t xml:space="preserve">: </w:t>
        </w:r>
      </w:ins>
    </w:p>
    <w:p>
      <w:pPr>
        <w:pStyle w:val="Normal.0"/>
        <w:spacing w:line="276" w:lineRule="auto"/>
        <w:ind w:right="43"/>
        <w:jc w:val="both"/>
        <w:rPr>
          <w:ins w:id="366" w:date="2016-02-29T01:21:00Z" w:author="Мария Ясакова"/>
          <w:b w:val="1"/>
          <w:bCs w:val="1"/>
        </w:rPr>
      </w:pPr>
    </w:p>
    <w:p>
      <w:pPr>
        <w:pStyle w:val="Normal.0"/>
        <w:spacing w:line="276" w:lineRule="auto"/>
        <w:ind w:right="43"/>
        <w:jc w:val="both"/>
        <w:rPr>
          <w:ins w:id="367" w:date="2016-02-29T01:21:00Z" w:author="Мария Ясакова"/>
        </w:rPr>
      </w:pPr>
      <w:ins w:id="368" w:date="2016-02-29T01:21:00Z" w:author="Мария Ясакова">
        <w:r>
          <w:rPr>
            <w:rtl w:val="0"/>
            <w:lang w:val="en-US"/>
          </w:rPr>
          <w:t xml:space="preserve">Международная Шахматная Федерация </w:t>
        </w:r>
      </w:ins>
      <w:ins w:id="369" w:date="2016-02-29T01:21:00Z" w:author="Мария Ясакова">
        <w:r>
          <w:rPr>
            <w:rtl w:val="0"/>
            <w:lang w:val="en-US"/>
          </w:rPr>
          <w:t>(</w:t>
        </w:r>
      </w:ins>
      <w:ins w:id="370" w:date="2016-02-29T01:21:00Z" w:author="Мария Ясакова">
        <w:r>
          <w:rPr>
            <w:rtl w:val="0"/>
            <w:lang w:val="en-US"/>
          </w:rPr>
          <w:t>ФИДЕ</w:t>
        </w:r>
      </w:ins>
      <w:ins w:id="371" w:date="2016-02-29T01:21:00Z" w:author="Мария Ясакова">
        <w:r>
          <w:rPr>
            <w:rtl w:val="0"/>
            <w:lang w:val="en-US"/>
          </w:rPr>
          <w:t xml:space="preserve">) </w:t>
        </w:r>
      </w:ins>
      <w:ins w:id="372" w:date="2016-02-29T01:21:00Z" w:author="Мария Ясакова">
        <w:r>
          <w:rPr>
            <w:rtl w:val="0"/>
            <w:lang w:val="en-US"/>
          </w:rPr>
          <w:t>признана её членами и МОК как международная шахматная организация</w:t>
        </w:r>
      </w:ins>
      <w:ins w:id="373" w:date="2016-02-29T01:21:00Z" w:author="Мария Ясакова">
        <w:r>
          <w:rPr>
            <w:rtl w:val="0"/>
            <w:lang w:val="en-US"/>
          </w:rPr>
          <w:t xml:space="preserve">, </w:t>
        </w:r>
      </w:ins>
      <w:ins w:id="374" w:date="2016-02-29T01:21:00Z" w:author="Мария Ясакова">
        <w:r>
          <w:rPr>
            <w:rtl w:val="0"/>
            <w:lang w:val="en-US"/>
          </w:rPr>
          <w:t>ответственная за шахматный спорт и все международные соревнования</w:t>
        </w:r>
      </w:ins>
      <w:ins w:id="375" w:date="2016-02-29T01:21:00Z" w:author="Мария Ясакова">
        <w:r>
          <w:rPr>
            <w:rtl w:val="0"/>
            <w:lang w:val="en-US"/>
          </w:rPr>
          <w:t xml:space="preserve">. </w:t>
        </w:r>
      </w:ins>
      <w:ins w:id="376" w:date="2016-02-29T01:21:00Z" w:author="Мария Ясакова">
        <w:r>
          <w:rPr>
            <w:rtl w:val="0"/>
            <w:lang w:val="en-US"/>
          </w:rPr>
          <w:t>ФИДЕ обладает исключительными правами на организацию Чемпионата Мира по шахматам и Шахматных Олимпиад</w:t>
        </w:r>
      </w:ins>
      <w:ins w:id="377" w:date="2016-02-29T01:21:00Z" w:author="Мария Ясакова">
        <w:r>
          <w:rPr>
            <w:rtl w:val="0"/>
            <w:lang w:val="en-US"/>
          </w:rPr>
          <w:t>.</w:t>
        </w:r>
      </w:ins>
    </w:p>
    <w:p>
      <w:pPr>
        <w:pStyle w:val="Normal.0"/>
        <w:spacing w:line="276" w:lineRule="auto"/>
        <w:ind w:right="43"/>
        <w:jc w:val="both"/>
        <w:rPr>
          <w:ins w:id="378" w:date="2016-02-29T01:21:00Z" w:author="Мария Ясакова"/>
        </w:rPr>
      </w:pPr>
    </w:p>
    <w:p>
      <w:pPr>
        <w:pStyle w:val="Normal.0"/>
        <w:spacing w:line="276" w:lineRule="auto"/>
        <w:ind w:right="43"/>
        <w:jc w:val="both"/>
        <w:rPr>
          <w:ins w:id="379" w:date="2016-02-29T01:21:00Z" w:author="Мария Ясакова"/>
        </w:rPr>
      </w:pPr>
    </w:p>
    <w:p>
      <w:pPr>
        <w:pStyle w:val="Normal.0"/>
        <w:spacing w:line="276" w:lineRule="auto"/>
        <w:ind w:right="43"/>
        <w:jc w:val="both"/>
        <w:rPr>
          <w:ins w:id="380" w:date="2016-02-29T01:21:00Z" w:author="Мария Ясакова"/>
          <w:rStyle w:val="None A"/>
          <w:b w:val="1"/>
          <w:bCs w:val="1"/>
        </w:rPr>
      </w:pPr>
      <w:ins w:id="381" w:date="2016-02-29T01:21:00Z" w:author="Мария Ясакова">
        <w:r>
          <w:rPr>
            <w:rStyle w:val="None A"/>
            <w:b w:val="1"/>
            <w:bCs w:val="1"/>
            <w:rtl w:val="0"/>
            <w:lang w:val="en-US"/>
          </w:rPr>
          <w:t xml:space="preserve">Компания </w:t>
        </w:r>
      </w:ins>
      <w:ins w:id="382" w:date="2016-02-29T01:21:00Z" w:author="Мария Ясакова">
        <w:r>
          <w:rPr>
            <w:rStyle w:val="None A"/>
            <w:b w:val="1"/>
            <w:bCs w:val="1"/>
            <w:rtl w:val="0"/>
            <w:lang w:val="en-US"/>
          </w:rPr>
          <w:t>Agon Limited:</w:t>
        </w:r>
      </w:ins>
    </w:p>
    <w:p>
      <w:pPr>
        <w:pStyle w:val="Normal.0"/>
        <w:spacing w:line="276" w:lineRule="auto"/>
        <w:ind w:right="43"/>
        <w:jc w:val="both"/>
        <w:rPr>
          <w:ins w:id="383" w:date="2016-02-29T01:21:00Z" w:author="Мария Ясакова"/>
        </w:rPr>
      </w:pPr>
    </w:p>
    <w:p>
      <w:pPr>
        <w:pStyle w:val="Normal.0"/>
        <w:spacing w:line="276" w:lineRule="auto"/>
        <w:ind w:right="43"/>
        <w:jc w:val="both"/>
        <w:rPr>
          <w:ins w:id="384" w:date="2016-02-29T01:21:00Z" w:author="Мария Ясакова"/>
        </w:rPr>
      </w:pPr>
      <w:ins w:id="385" w:date="2016-02-29T01:21:00Z" w:author="Мария Ясакова">
        <w:r>
          <w:rPr>
            <w:rtl w:val="0"/>
            <w:lang w:val="en-US"/>
          </w:rPr>
          <w:t xml:space="preserve">Agon Limited </w:t>
        </w:r>
      </w:ins>
      <w:ins w:id="386" w:date="2016-02-29T01:21:00Z" w:author="Мария Ясакова">
        <w:r>
          <w:rPr>
            <w:rtl w:val="0"/>
            <w:lang w:val="en-US"/>
          </w:rPr>
          <w:t>– официальный партнер ФИДЕ</w:t>
        </w:r>
      </w:ins>
      <w:ins w:id="387" w:date="2016-02-29T01:21:00Z" w:author="Мария Ясакова">
        <w:r>
          <w:rPr>
            <w:rtl w:val="0"/>
            <w:lang w:val="en-US"/>
          </w:rPr>
          <w:t xml:space="preserve">, </w:t>
        </w:r>
      </w:ins>
      <w:ins w:id="388" w:date="2016-02-29T01:21:00Z" w:author="Мария Ясакова">
        <w:r>
          <w:rPr>
            <w:rtl w:val="0"/>
            <w:lang w:val="en-US"/>
          </w:rPr>
          <w:t xml:space="preserve">владелец бренда </w:t>
        </w:r>
      </w:ins>
      <w:ins w:id="389" w:date="2016-02-29T01:21:00Z" w:author="Мария Ясакова">
        <w:r>
          <w:rPr>
            <w:rtl w:val="0"/>
            <w:lang w:val="en-US"/>
          </w:rPr>
          <w:t xml:space="preserve">WORLD CHESS </w:t>
        </w:r>
      </w:ins>
      <w:ins w:id="390" w:date="2016-02-29T01:21:00Z" w:author="Мария Ясакова">
        <w:r>
          <w:rPr>
            <w:rtl w:val="0"/>
            <w:lang w:val="en-US"/>
          </w:rPr>
          <w:t>и обладатель коммерческих прав на проведение всех турниров чемпионского цикла</w:t>
        </w:r>
      </w:ins>
      <w:ins w:id="391" w:date="2016-02-29T01:21:00Z" w:author="Мария Ясакова">
        <w:r>
          <w:rPr>
            <w:rtl w:val="0"/>
            <w:lang w:val="en-US"/>
          </w:rPr>
          <w:t xml:space="preserve">. </w:t>
        </w:r>
      </w:ins>
      <w:ins w:id="392" w:date="2016-02-29T01:21:00Z" w:author="Мария Ясакова">
        <w:r>
          <w:rPr>
            <w:rtl w:val="0"/>
            <w:lang w:val="en-US"/>
          </w:rPr>
          <w:t>Цель компании – развитие и коммерциализация шахмат</w:t>
        </w:r>
      </w:ins>
      <w:ins w:id="393" w:date="2016-02-29T01:21:00Z" w:author="Мария Ясакова">
        <w:r>
          <w:rPr>
            <w:rtl w:val="0"/>
            <w:lang w:val="en-US"/>
          </w:rPr>
          <w:t xml:space="preserve">, </w:t>
        </w:r>
      </w:ins>
      <w:ins w:id="394" w:date="2016-02-29T01:21:00Z" w:author="Мария Ясакова">
        <w:r>
          <w:rPr>
            <w:rtl w:val="0"/>
            <w:lang w:val="en-US"/>
          </w:rPr>
          <w:t>повышение  привлекательности самого интеллектуального вида спорта для спонсоров</w:t>
        </w:r>
      </w:ins>
      <w:ins w:id="395" w:date="2016-02-29T01:21:00Z" w:author="Мария Ясакова">
        <w:r>
          <w:rPr>
            <w:rtl w:val="0"/>
            <w:lang w:val="en-US"/>
          </w:rPr>
          <w:t xml:space="preserve">, </w:t>
        </w:r>
      </w:ins>
      <w:ins w:id="396" w:date="2016-02-29T01:21:00Z" w:author="Мария Ясакова">
        <w:r>
          <w:rPr>
            <w:rtl w:val="0"/>
            <w:lang w:val="en-US"/>
          </w:rPr>
          <w:t>СМИ и широкой аудитории</w:t>
        </w:r>
      </w:ins>
      <w:ins w:id="397" w:date="2016-02-29T01:21:00Z" w:author="Мария Ясакова">
        <w:r>
          <w:rPr>
            <w:rtl w:val="0"/>
            <w:lang w:val="en-US"/>
          </w:rPr>
          <w:t xml:space="preserve">. </w:t>
        </w:r>
      </w:ins>
    </w:p>
    <w:p>
      <w:pPr>
        <w:pStyle w:val="Normal.0"/>
        <w:spacing w:line="276" w:lineRule="auto"/>
        <w:ind w:right="43"/>
        <w:jc w:val="both"/>
        <w:rPr>
          <w:ins w:id="398" w:date="2016-02-29T01:21:00Z" w:author="Мария Ясакова"/>
        </w:rPr>
      </w:pPr>
    </w:p>
    <w:p>
      <w:pPr>
        <w:pStyle w:val="Normal.0"/>
        <w:spacing w:line="276" w:lineRule="auto"/>
        <w:ind w:right="43"/>
        <w:jc w:val="both"/>
        <w:rPr>
          <w:ins w:id="399" w:date="2016-02-29T01:21:00Z" w:author="Мария Ясакова"/>
        </w:rPr>
      </w:pPr>
      <w:ins w:id="400" w:date="2016-02-29T01:21:00Z" w:author="Мария Ясакова">
        <w:r>
          <w:rPr>
            <w:rtl w:val="0"/>
            <w:lang w:val="en-US"/>
          </w:rPr>
          <w:t xml:space="preserve">Компания </w:t>
        </w:r>
      </w:ins>
      <w:ins w:id="401" w:date="2016-02-29T01:21:00Z" w:author="Мария Ясакова">
        <w:r>
          <w:rPr>
            <w:rtl w:val="0"/>
            <w:lang w:val="en-US"/>
          </w:rPr>
          <w:t xml:space="preserve">Agon Limited </w:t>
        </w:r>
      </w:ins>
      <w:ins w:id="402" w:date="2016-02-29T01:21:00Z" w:author="Мария Ясакова">
        <w:r>
          <w:rPr>
            <w:rtl w:val="0"/>
            <w:lang w:val="en-US"/>
          </w:rPr>
          <w:t xml:space="preserve">получила свои коммерческие права в </w:t>
        </w:r>
      </w:ins>
      <w:ins w:id="403" w:date="2016-02-29T01:21:00Z" w:author="Мария Ясакова">
        <w:r>
          <w:rPr>
            <w:rtl w:val="0"/>
            <w:lang w:val="en-US"/>
          </w:rPr>
          <w:t xml:space="preserve">2012 </w:t>
        </w:r>
      </w:ins>
      <w:ins w:id="404" w:date="2016-02-29T01:21:00Z" w:author="Мария Ясакова">
        <w:r>
          <w:rPr>
            <w:rtl w:val="0"/>
            <w:lang w:val="en-US"/>
          </w:rPr>
          <w:t>году</w:t>
        </w:r>
      </w:ins>
      <w:ins w:id="405" w:date="2016-02-29T01:21:00Z" w:author="Мария Ясакова">
        <w:r>
          <w:rPr>
            <w:rtl w:val="0"/>
            <w:lang w:val="en-US"/>
          </w:rPr>
          <w:t xml:space="preserve">; </w:t>
        </w:r>
      </w:ins>
      <w:ins w:id="406" w:date="2016-02-29T01:21:00Z" w:author="Мария Ясакова">
        <w:r>
          <w:rPr>
            <w:rtl w:val="0"/>
            <w:lang w:val="en-US"/>
          </w:rPr>
          <w:t xml:space="preserve">в </w:t>
        </w:r>
      </w:ins>
      <w:ins w:id="407" w:date="2016-02-29T01:21:00Z" w:author="Мария Ясакова">
        <w:r>
          <w:rPr>
            <w:rtl w:val="0"/>
            <w:lang w:val="en-US"/>
          </w:rPr>
          <w:t xml:space="preserve">2012-2013  </w:t>
        </w:r>
      </w:ins>
      <w:ins w:id="408" w:date="2016-02-29T01:21:00Z" w:author="Мария Ясакова">
        <w:r>
          <w:rPr>
            <w:rtl w:val="0"/>
            <w:lang w:val="en-US"/>
          </w:rPr>
          <w:t>гг</w:t>
        </w:r>
      </w:ins>
      <w:ins w:id="409" w:date="2016-02-29T01:21:00Z" w:author="Мария Ясакова">
        <w:r>
          <w:rPr>
            <w:rtl w:val="0"/>
            <w:lang w:val="en-US"/>
          </w:rPr>
          <w:t xml:space="preserve">. </w:t>
        </w:r>
      </w:ins>
      <w:ins w:id="410" w:date="2016-02-29T01:21:00Z" w:author="Мария Ясакова">
        <w:r>
          <w:rPr>
            <w:rtl w:val="0"/>
            <w:lang w:val="en-US"/>
          </w:rPr>
          <w:t>компания успешно организовала серию Гран</w:t>
        </w:r>
      </w:ins>
      <w:ins w:id="411" w:date="2016-02-29T01:21:00Z" w:author="Мария Ясакова">
        <w:r>
          <w:rPr>
            <w:rtl w:val="0"/>
            <w:lang w:val="en-US"/>
          </w:rPr>
          <w:t>-</w:t>
        </w:r>
      </w:ins>
      <w:ins w:id="412" w:date="2016-02-29T01:21:00Z" w:author="Мария Ясакова">
        <w:r>
          <w:rPr>
            <w:rtl w:val="0"/>
            <w:lang w:val="en-US"/>
          </w:rPr>
          <w:t>При</w:t>
        </w:r>
      </w:ins>
      <w:ins w:id="413" w:date="2016-02-29T01:21:00Z" w:author="Мария Ясакова">
        <w:r>
          <w:rPr>
            <w:rtl w:val="0"/>
            <w:lang w:val="en-US"/>
          </w:rPr>
          <w:t xml:space="preserve">, </w:t>
        </w:r>
      </w:ins>
      <w:ins w:id="414" w:date="2016-02-29T01:21:00Z" w:author="Мария Ясакова">
        <w:r>
          <w:rPr>
            <w:rtl w:val="0"/>
            <w:lang w:val="en-US"/>
          </w:rPr>
          <w:t xml:space="preserve">матч за титул чемпиона мира по шахматам </w:t>
        </w:r>
      </w:ins>
      <w:ins w:id="415" w:date="2016-02-29T01:21:00Z" w:author="Мария Ясакова">
        <w:r>
          <w:rPr>
            <w:rtl w:val="0"/>
            <w:lang w:val="en-US"/>
          </w:rPr>
          <w:t xml:space="preserve">2014 </w:t>
        </w:r>
      </w:ins>
      <w:ins w:id="416" w:date="2016-02-29T01:21:00Z" w:author="Мария Ясакова">
        <w:r>
          <w:rPr>
            <w:rtl w:val="0"/>
            <w:lang w:val="en-US"/>
          </w:rPr>
          <w:t>в Сочи</w:t>
        </w:r>
      </w:ins>
      <w:ins w:id="417" w:date="2016-02-29T01:21:00Z" w:author="Мария Ясакова">
        <w:r>
          <w:rPr>
            <w:rtl w:val="0"/>
            <w:lang w:val="en-US"/>
          </w:rPr>
          <w:t xml:space="preserve">, </w:t>
        </w:r>
      </w:ins>
      <w:ins w:id="418" w:date="2016-02-29T01:21:00Z" w:author="Мария Ясакова">
        <w:r>
          <w:rPr>
            <w:rtl w:val="0"/>
            <w:lang w:val="en-US"/>
          </w:rPr>
          <w:t xml:space="preserve">а также чемпионат мира по быстрым шахматам </w:t>
        </w:r>
      </w:ins>
      <w:ins w:id="419" w:date="2016-02-29T01:21:00Z" w:author="Мария Ясакова">
        <w:r>
          <w:rPr>
            <w:rtl w:val="0"/>
            <w:lang w:val="en-US"/>
          </w:rPr>
          <w:t xml:space="preserve">2015 </w:t>
        </w:r>
      </w:ins>
      <w:ins w:id="420" w:date="2016-02-29T01:21:00Z" w:author="Мария Ясакова">
        <w:r>
          <w:rPr>
            <w:rtl w:val="0"/>
            <w:lang w:val="en-US"/>
          </w:rPr>
          <w:t>в Берлине</w:t>
        </w:r>
      </w:ins>
      <w:ins w:id="421" w:date="2016-02-29T01:21:00Z" w:author="Мария Ясакова">
        <w:r>
          <w:rPr>
            <w:rtl w:val="0"/>
            <w:lang w:val="en-US"/>
          </w:rPr>
          <w:t xml:space="preserve">. </w:t>
        </w:r>
      </w:ins>
      <w:ins w:id="422" w:date="2016-02-29T01:21:00Z" w:author="Мария Ясакова">
        <w:r>
          <w:rPr>
            <w:rtl w:val="0"/>
            <w:lang w:val="en-US"/>
          </w:rPr>
          <w:t xml:space="preserve">Официальная трансляция турниров чемпионского цикла ведется сайтом </w:t>
        </w:r>
      </w:ins>
      <w:ins w:id="423" w:date="2016-02-29T01:21:00Z" w:author="Мария Ясакова">
        <w:r>
          <w:rPr>
            <w:rStyle w:val="Hyperlink.1"/>
          </w:rPr>
          <w:fldChar w:fldCharType="begin" w:fldLock="0"/>
        </w:r>
      </w:ins>
      <w:ins w:id="424" w:date="2016-02-29T01:21:00Z" w:author="Мария Ясакова">
        <w:r>
          <w:rPr>
            <w:rStyle w:val="Hyperlink.1"/>
          </w:rPr>
          <w:instrText xml:space="preserve"> HYPERLINK "http://worldchess.com"</w:instrText>
        </w:r>
      </w:ins>
      <w:ins w:id="425" w:date="2016-02-29T01:21:00Z" w:author="Мария Ясакова">
        <w:r>
          <w:rPr>
            <w:rStyle w:val="Hyperlink.1"/>
          </w:rPr>
          <w:fldChar w:fldCharType="separate" w:fldLock="0"/>
        </w:r>
      </w:ins>
      <w:ins w:id="426" w:date="2016-02-29T01:21:00Z" w:author="Мария Ясакова">
        <w:r>
          <w:rPr>
            <w:rStyle w:val="Hyperlink.1"/>
            <w:rtl w:val="0"/>
            <w:lang w:val="en-US"/>
          </w:rPr>
          <w:t>worldchess.com</w:t>
        </w:r>
      </w:ins>
      <w:ins w:id="427" w:date="2016-02-29T01:21:00Z" w:author="Мария Ясакова">
        <w:r>
          <w:rPr/>
          <w:fldChar w:fldCharType="end" w:fldLock="0"/>
        </w:r>
      </w:ins>
      <w:ins w:id="428" w:date="2016-02-29T01:21:00Z" w:author="Мария Ясакова">
        <w:r>
          <w:rPr>
            <w:rtl w:val="0"/>
            <w:lang w:val="en-US"/>
          </w:rPr>
          <w:t xml:space="preserve">. </w:t>
        </w:r>
      </w:ins>
    </w:p>
    <w:p>
      <w:pPr>
        <w:pStyle w:val="Body A A"/>
        <w:spacing w:line="276" w:lineRule="auto"/>
        <w:jc w:val="both"/>
        <w:rPr>
          <w:del w:id="429" w:date="2016-02-29T01:21:00Z" w:author="Мария Ясакова"/>
          <w:rFonts w:ascii="Times New Roman" w:cs="Times New Roman" w:hAnsi="Times New Roman" w:eastAsia="Times New Roman"/>
          <w:sz w:val="24"/>
          <w:szCs w:val="24"/>
        </w:rPr>
      </w:pPr>
    </w:p>
    <w:p>
      <w:pPr>
        <w:pStyle w:val="Body A A"/>
        <w:spacing w:line="276" w:lineRule="auto"/>
        <w:jc w:val="both"/>
        <w:rPr>
          <w:del w:id="430" w:date="2016-02-29T01:21:00Z" w:author="Мария Ясакова"/>
          <w:rStyle w:val="None A"/>
          <w:rFonts w:ascii="Times New Roman" w:cs="Times New Roman" w:hAnsi="Times New Roman" w:eastAsia="Times New Roman"/>
          <w:sz w:val="24"/>
          <w:szCs w:val="24"/>
          <w:lang w:val="en-US"/>
        </w:rPr>
      </w:pPr>
      <w:del w:id="431" w:date="2016-02-29T01:21:00Z" w:author="Мария Ясакова">
        <w:r>
          <w:rPr>
            <w:rStyle w:val="None A"/>
            <w:rFonts w:ascii="Times New Roman" w:cs="Times New Roman" w:hAnsi="Times New Roman" w:eastAsia="Times New Roman"/>
            <w:sz w:val="24"/>
            <w:szCs w:val="24"/>
            <w:rtl w:val="0"/>
            <w:lang w:val="en-US"/>
          </w:rPr>
          <w:delText>Agon Limited is the official partner of the World Chess Federation (FIDE) and owner the World Chess brand as well as commercial rights holder to the World Chess Championship cycle. The company aims to develop and commercialize chess, create favorable environment for partners, players, and brands, and to significantly expand the broadcast coverage of the sport.</w:delText>
        </w:r>
      </w:del>
    </w:p>
    <w:p>
      <w:pPr>
        <w:pStyle w:val="Body A A"/>
        <w:spacing w:line="276" w:lineRule="auto"/>
        <w:jc w:val="both"/>
        <w:rPr>
          <w:del w:id="432" w:date="2016-02-29T01:21:00Z" w:author="Мария Ясакова"/>
          <w:rFonts w:ascii="Times New Roman" w:cs="Times New Roman" w:hAnsi="Times New Roman" w:eastAsia="Times New Roman"/>
          <w:sz w:val="24"/>
          <w:szCs w:val="24"/>
        </w:rPr>
      </w:pPr>
    </w:p>
    <w:p>
      <w:pPr>
        <w:pStyle w:val="Body A A"/>
        <w:spacing w:line="276" w:lineRule="auto"/>
        <w:jc w:val="both"/>
      </w:pPr>
      <w:del w:id="433" w:date="2016-02-29T01:21:00Z" w:author="Мария Ясакова">
        <w:r>
          <w:rPr>
            <w:rStyle w:val="None A"/>
            <w:rFonts w:ascii="Times New Roman" w:cs="Times New Roman" w:hAnsi="Times New Roman" w:eastAsia="Times New Roman"/>
            <w:sz w:val="24"/>
            <w:szCs w:val="24"/>
            <w:rtl w:val="0"/>
            <w:lang w:val="en-US"/>
          </w:rPr>
          <w:delText xml:space="preserve">Agon Limited became owner of the commercial rights in 2012. The company successfully managed the 2012-2013 Grand Prix cycle, the 2014 World Championship Match, and the 2015 Rapid and Blitz World Championships. The company operates the </w:delText>
        </w:r>
      </w:del>
      <w:del w:id="434" w:date="2016-02-29T01:21:00Z" w:author="Мария Ясакова">
        <w:r>
          <w:rPr>
            <w:rStyle w:val="Hyperlink.2"/>
            <w:rFonts w:ascii="Times New Roman" w:cs="Times New Roman" w:hAnsi="Times New Roman" w:eastAsia="Times New Roman"/>
            <w:color w:val="0000ff"/>
            <w:sz w:val="24"/>
            <w:szCs w:val="24"/>
            <w:u w:val="single" w:color="0000ff"/>
            <w:rtl w:val="0"/>
            <w:lang w:val="en-US"/>
          </w:rPr>
          <w:delText>WorldChess.Com website</w:delText>
        </w:r>
      </w:del>
      <w:del w:id="435" w:date="2016-02-29T01:21:00Z" w:author="Мария Ясакова">
        <w:r>
          <w:rPr>
            <w:rStyle w:val="None A"/>
            <w:rFonts w:ascii="Times New Roman" w:cs="Times New Roman" w:hAnsi="Times New Roman" w:eastAsia="Times New Roman"/>
            <w:sz w:val="24"/>
            <w:szCs w:val="24"/>
            <w:rtl w:val="0"/>
            <w:lang w:val="en-US"/>
          </w:rPr>
          <w:delText xml:space="preserve">, the official broadcasting platform of the Championship cycle. </w:delText>
        </w:r>
      </w:del>
    </w:p>
    <w:sectPr>
      <w:headerReference w:type="default" r:id="rId5"/>
      <w:footerReference w:type="default" r:id="rId6"/>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None A"/>
    <w:next w:val="Hyperlink.0"/>
    <w:rPr>
      <w:rFonts w:ascii="Times New Roman" w:cs="Times New Roman" w:hAnsi="Times New Roman" w:eastAsia="Times New Roman"/>
      <w:color w:val="0000ff"/>
      <w:u w:val="single" w:color="0000ff"/>
      <w:lang w:val="en-US"/>
    </w:rPr>
  </w:style>
  <w:style w:type="paragraph" w:styleId="Обычный1">
    <w:name w:val="Обычный1"/>
    <w:next w:val="Обычный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character" w:styleId="Hyperlink.1">
    <w:name w:val="Hyperlink.1"/>
    <w:basedOn w:val="None A"/>
    <w:next w:val="Hyperlink.1"/>
    <w:rPr>
      <w:color w:val="0000ff"/>
      <w:u w:val="single" w:color="0000ff"/>
    </w:rPr>
  </w:style>
  <w:style w:type="character" w:styleId="Hyperlink.2">
    <w:name w:val="Hyperlink.2"/>
    <w:basedOn w:val="None A"/>
    <w:rPr>
      <w:rFonts w:ascii="Times New Roman" w:cs="Times New Roman" w:hAnsi="Times New Roman" w:eastAsia="Times New Roman"/>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